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1" w:name="_Toc20815351"/>
    <w:p w14:paraId="7BEDA74E" w14:textId="77777777" w:rsidR="00E844AB" w:rsidRPr="00E844AB" w:rsidRDefault="00DA1EC2" w:rsidP="009F3055">
      <w:pPr>
        <w:suppressLineNumbers/>
        <w:rPr>
          <w:szCs w:val="22"/>
        </w:rPr>
      </w:pPr>
      <w:r w:rsidRPr="00E844AB">
        <w:rPr>
          <w:noProof/>
        </w:rPr>
        <mc:AlternateContent>
          <mc:Choice Requires="wps">
            <w:drawing>
              <wp:anchor distT="0" distB="0" distL="114300" distR="114300" simplePos="0" relativeHeight="251694080" behindDoc="0" locked="0" layoutInCell="1" allowOverlap="1" wp14:anchorId="4BD7E169" wp14:editId="286FCF07">
                <wp:simplePos x="0" y="0"/>
                <wp:positionH relativeFrom="margin">
                  <wp:posOffset>506332</wp:posOffset>
                </wp:positionH>
                <wp:positionV relativeFrom="paragraph">
                  <wp:posOffset>6970689</wp:posOffset>
                </wp:positionV>
                <wp:extent cx="5927725" cy="1013251"/>
                <wp:effectExtent l="0" t="0" r="15875" b="15875"/>
                <wp:wrapNone/>
                <wp:docPr id="117"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725" cy="1013251"/>
                        </a:xfrm>
                        <a:prstGeom prst="rect">
                          <a:avLst/>
                        </a:prstGeom>
                        <a:solidFill>
                          <a:srgbClr val="FFFFFF"/>
                        </a:solidFill>
                        <a:ln w="12700">
                          <a:solidFill>
                            <a:srgbClr val="70AD47"/>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62FDF62" w14:textId="5660A175" w:rsidR="001E0243" w:rsidRPr="00365F94" w:rsidRDefault="001E0243" w:rsidP="00065BC7">
                            <w:pPr>
                              <w:spacing w:before="0" w:after="0"/>
                              <w:jc w:val="right"/>
                              <w:rPr>
                                <w:rFonts w:ascii="Brandon Grotesque Medium" w:hAnsi="Brandon Grotesque Medium"/>
                                <w:b/>
                              </w:rPr>
                            </w:pPr>
                            <w:r>
                              <w:rPr>
                                <w:rFonts w:ascii="Brandon Grotesque Medium" w:hAnsi="Brandon Grotesque Medium"/>
                                <w:b/>
                              </w:rPr>
                              <w:t>AUGUST 20, 2020</w:t>
                            </w:r>
                          </w:p>
                          <w:p w14:paraId="15998C12" w14:textId="67F5B7A4" w:rsidR="001E0243" w:rsidRPr="00365F94" w:rsidRDefault="001E0243" w:rsidP="00065BC7">
                            <w:pPr>
                              <w:spacing w:before="0"/>
                              <w:jc w:val="right"/>
                              <w:rPr>
                                <w:rFonts w:ascii="Brandon Grotesque Light" w:hAnsi="Brandon Grotesque Light"/>
                                <w:sz w:val="18"/>
                              </w:rPr>
                            </w:pPr>
                            <w:r w:rsidRPr="00365F94">
                              <w:rPr>
                                <w:rFonts w:ascii="Brandon Grotesque Light" w:hAnsi="Brandon Grotesque Light"/>
                                <w:sz w:val="18"/>
                              </w:rPr>
                              <w:t>This document supersedes all previously published versions of the Commodity Specific Food Safety Guidelines for the Production and Harvest of Leafy Greens including those dated March 23, 2007, April 18, 2007</w:t>
                            </w:r>
                            <w:r>
                              <w:rPr>
                                <w:rFonts w:ascii="Brandon Grotesque Light" w:hAnsi="Brandon Grotesque Light"/>
                                <w:sz w:val="18"/>
                              </w:rPr>
                              <w:t>,</w:t>
                            </w:r>
                            <w:r w:rsidRPr="00365F94">
                              <w:rPr>
                                <w:rFonts w:ascii="Brandon Grotesque Light" w:hAnsi="Brandon Grotesque Light"/>
                                <w:sz w:val="18"/>
                              </w:rPr>
                              <w:t xml:space="preserve"> June 5, 2007, October 16, 2007, June 13, 2008, July 10, 2009, January 29, 2010, August 4, 2010, July 22, 2011, January 20, 2012, August 31, 2012, August 2, 2013</w:t>
                            </w:r>
                            <w:r>
                              <w:rPr>
                                <w:rFonts w:ascii="Brandon Grotesque Light" w:hAnsi="Brandon Grotesque Light"/>
                                <w:sz w:val="18"/>
                              </w:rPr>
                              <w:t xml:space="preserve">, </w:t>
                            </w:r>
                            <w:r w:rsidRPr="00365F94">
                              <w:rPr>
                                <w:rFonts w:ascii="Brandon Grotesque Light" w:hAnsi="Brandon Grotesque Light"/>
                                <w:sz w:val="18"/>
                              </w:rPr>
                              <w:t>January 29, 2016</w:t>
                            </w:r>
                            <w:r>
                              <w:rPr>
                                <w:rFonts w:ascii="Brandon Grotesque Light" w:hAnsi="Brandon Grotesque Light"/>
                                <w:sz w:val="18"/>
                              </w:rPr>
                              <w:t>, August 10, 2017, September 28, 2018, April 19,2019 and October 24, 2019.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BD7E169" id="_x0000_t202" coordsize="21600,21600" o:spt="202" path="m,l,21600r21600,l21600,xe">
                <v:stroke joinstyle="miter"/>
                <v:path gradientshapeok="t" o:connecttype="rect"/>
              </v:shapetype>
              <v:shape id="Text Box 122" o:spid="_x0000_s1026" type="#_x0000_t202" style="position:absolute;margin-left:39.85pt;margin-top:548.85pt;width:466.75pt;height:79.8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" strokecolor="#70ad47" strokeweight="1pt">
                <v:shadow color="#868686"/>
                <v:textbox>
                  <w:txbxContent>
                    <w:p w14:paraId="262FDF62" w14:textId="5660A175" w:rsidR="001E0243" w:rsidRPr="00365F94" w:rsidRDefault="001E0243" w:rsidP="00065BC7">
                      <w:pPr>
                        <w:spacing w:before="0" w:after="0"/>
                        <w:jc w:val="right"/>
                        <w:rPr>
                          <w:rFonts w:ascii="Brandon Grotesque Medium" w:hAnsi="Brandon Grotesque Medium"/>
                          <w:b/>
                        </w:rPr>
                      </w:pPr>
                      <w:r>
                        <w:rPr>
                          <w:rFonts w:ascii="Brandon Grotesque Medium" w:hAnsi="Brandon Grotesque Medium"/>
                          <w:b/>
                        </w:rPr>
                        <w:t>AUGUST 20, 2020</w:t>
                      </w:r>
                    </w:p>
                    <w:p w14:paraId="15998C12" w14:textId="67F5B7A4" w:rsidR="001E0243" w:rsidRPr="00365F94" w:rsidRDefault="001E0243" w:rsidP="00065BC7">
                      <w:pPr>
                        <w:spacing w:before="0"/>
                        <w:jc w:val="right"/>
                        <w:rPr>
                          <w:rFonts w:ascii="Brandon Grotesque Light" w:hAnsi="Brandon Grotesque Light"/>
                          <w:sz w:val="18"/>
                        </w:rPr>
                      </w:pPr>
                      <w:r w:rsidRPr="00365F94">
                        <w:rPr>
                          <w:rFonts w:ascii="Brandon Grotesque Light" w:hAnsi="Brandon Grotesque Light"/>
                          <w:sz w:val="18"/>
                        </w:rPr>
                        <w:t>This document supersedes all previously published versions of the Commodity Specific Food Safety Guidelines for the Production and Harvest of Leafy Greens including those dated March 23, 2007, April 18, 2007</w:t>
                      </w:r>
                      <w:r>
                        <w:rPr>
                          <w:rFonts w:ascii="Brandon Grotesque Light" w:hAnsi="Brandon Grotesque Light"/>
                          <w:sz w:val="18"/>
                        </w:rPr>
                        <w:t>,</w:t>
                      </w:r>
                      <w:r w:rsidRPr="00365F94">
                        <w:rPr>
                          <w:rFonts w:ascii="Brandon Grotesque Light" w:hAnsi="Brandon Grotesque Light"/>
                          <w:sz w:val="18"/>
                        </w:rPr>
                        <w:t xml:space="preserve"> June 5, 2007, October 16, 2007, June 13, 2008, July 10, 2009, January 29, 2010, August 4, 2010, July 22, 2011, January 20, 2012, August 31, 2012, August 2, 2013</w:t>
                      </w:r>
                      <w:r>
                        <w:rPr>
                          <w:rFonts w:ascii="Brandon Grotesque Light" w:hAnsi="Brandon Grotesque Light"/>
                          <w:sz w:val="18"/>
                        </w:rPr>
                        <w:t xml:space="preserve">, </w:t>
                      </w:r>
                      <w:r w:rsidRPr="00365F94">
                        <w:rPr>
                          <w:rFonts w:ascii="Brandon Grotesque Light" w:hAnsi="Brandon Grotesque Light"/>
                          <w:sz w:val="18"/>
                        </w:rPr>
                        <w:t>January 29, 2016</w:t>
                      </w:r>
                      <w:r>
                        <w:rPr>
                          <w:rFonts w:ascii="Brandon Grotesque Light" w:hAnsi="Brandon Grotesque Light"/>
                          <w:sz w:val="18"/>
                        </w:rPr>
                        <w:t>, August 10, 2017, September 28, 2018, April 19,2019 and October 24, 2019.</w:t>
                      </w:r>
                    </w:p>
                  </w:txbxContent>
                </v:textbox>
                <w10:wrap anchorx="margin"/>
              </v:shape>
            </w:pict>
          </mc:Fallback>
        </mc:AlternateContent>
      </w:r>
      <w:r w:rsidR="00065BC7">
        <w:rPr>
          <w:noProof/>
        </w:rPr>
        <w:drawing>
          <wp:inline distT="0" distB="0" distL="0" distR="0" wp14:anchorId="7D35D766" wp14:editId="1595672F">
            <wp:extent cx="6492240" cy="8201025"/>
            <wp:effectExtent l="0" t="0" r="3810" b="9525"/>
            <wp:docPr id="2" name="Picture 2" descr="cover art w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art wg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92240" cy="8201025"/>
                    </a:xfrm>
                    <a:prstGeom prst="rect">
                      <a:avLst/>
                    </a:prstGeom>
                    <a:noFill/>
                    <a:ln>
                      <a:noFill/>
                    </a:ln>
                  </pic:spPr>
                </pic:pic>
              </a:graphicData>
            </a:graphic>
          </wp:inline>
        </w:drawing>
      </w:r>
      <w:bookmarkEnd w:id="1"/>
      <w:r w:rsidR="009D23FC" w:rsidRPr="00D5180B">
        <w:rPr>
          <w:szCs w:val="22"/>
        </w:rPr>
        <w:br w:type="page"/>
      </w:r>
      <w:bookmarkStart w:id="2" w:name="_Toc8374906"/>
      <w:bookmarkStart w:id="3" w:name="_Toc8047811"/>
    </w:p>
    <w:p w14:paraId="67384775" w14:textId="77777777" w:rsidR="003D3A55" w:rsidRPr="003D3A55" w:rsidRDefault="00E844AB" w:rsidP="003D3A55">
      <w:pPr>
        <w:pStyle w:val="LimeGreenHeaders"/>
        <w:spacing w:before="400"/>
        <w:rPr>
          <w:noProof/>
        </w:rPr>
      </w:pPr>
      <w:bookmarkStart w:id="4" w:name="_Toc20815352"/>
      <w:bookmarkStart w:id="5" w:name="_Toc20815561"/>
      <w:bookmarkStart w:id="6" w:name="_Toc20839123"/>
      <w:bookmarkEnd w:id="2"/>
      <w:bookmarkEnd w:id="3"/>
      <w:r w:rsidRPr="00433A0B">
        <w:rPr>
          <w:sz w:val="32"/>
        </w:rPr>
        <w:lastRenderedPageBreak/>
        <w:t xml:space="preserve">Table of </w:t>
      </w:r>
      <w:r>
        <w:t>Contents</w:t>
      </w:r>
      <w:bookmarkEnd w:id="4"/>
      <w:bookmarkEnd w:id="5"/>
      <w:bookmarkEnd w:id="6"/>
      <w:r w:rsidR="00E50D7E" w:rsidRPr="00433A0B">
        <w:rPr>
          <w:rFonts w:asciiTheme="minorHAnsi" w:hAnsiTheme="minorHAnsi"/>
        </w:rPr>
        <w:fldChar w:fldCharType="begin"/>
      </w:r>
      <w:r w:rsidR="00E50D7E" w:rsidRPr="009668F0">
        <w:rPr>
          <w:rFonts w:asciiTheme="minorHAnsi" w:hAnsiTheme="minorHAnsi" w:cstheme="minorHAnsi"/>
          <w:szCs w:val="22"/>
        </w:rPr>
        <w:instrText xml:space="preserve"> TOC \o "1-2" \u </w:instrText>
      </w:r>
      <w:r w:rsidR="00E50D7E" w:rsidRPr="00433A0B">
        <w:rPr>
          <w:rFonts w:asciiTheme="minorHAnsi" w:hAnsiTheme="minorHAnsi"/>
        </w:rPr>
        <w:fldChar w:fldCharType="separate"/>
      </w:r>
    </w:p>
    <w:p w14:paraId="751A3189" w14:textId="3E0BEC52" w:rsidR="003D3A55" w:rsidRDefault="003D3A55">
      <w:pPr>
        <w:pStyle w:val="TOC1"/>
        <w:rPr>
          <w:rFonts w:asciiTheme="minorHAnsi" w:eastAsiaTheme="minorEastAsia" w:hAnsiTheme="minorHAnsi" w:cstheme="minorBidi"/>
          <w:noProof/>
          <w:szCs w:val="22"/>
        </w:rPr>
      </w:pPr>
      <w:r>
        <w:rPr>
          <w:noProof/>
        </w:rPr>
        <w:t>Glossary</w:t>
      </w:r>
      <w:r>
        <w:rPr>
          <w:noProof/>
        </w:rPr>
        <w:tab/>
      </w:r>
      <w:r>
        <w:rPr>
          <w:noProof/>
        </w:rPr>
        <w:fldChar w:fldCharType="begin"/>
      </w:r>
      <w:r>
        <w:rPr>
          <w:noProof/>
        </w:rPr>
        <w:instrText xml:space="preserve"> PAGEREF _Toc20839124 \h </w:instrText>
      </w:r>
      <w:r>
        <w:rPr>
          <w:noProof/>
        </w:rPr>
      </w:r>
      <w:r>
        <w:rPr>
          <w:noProof/>
        </w:rPr>
        <w:fldChar w:fldCharType="separate"/>
      </w:r>
      <w:r w:rsidR="003558DB">
        <w:rPr>
          <w:noProof/>
        </w:rPr>
        <w:t>6</w:t>
      </w:r>
      <w:r>
        <w:rPr>
          <w:noProof/>
        </w:rPr>
        <w:fldChar w:fldCharType="end"/>
      </w:r>
    </w:p>
    <w:p w14:paraId="08EB5367" w14:textId="46EE76B6" w:rsidR="003D3A55" w:rsidRDefault="003D3A55">
      <w:pPr>
        <w:pStyle w:val="TOC1"/>
        <w:rPr>
          <w:rFonts w:asciiTheme="minorHAnsi" w:eastAsiaTheme="minorEastAsia" w:hAnsiTheme="minorHAnsi" w:cstheme="minorBidi"/>
          <w:noProof/>
          <w:szCs w:val="22"/>
        </w:rPr>
      </w:pPr>
      <w:r>
        <w:rPr>
          <w:noProof/>
        </w:rPr>
        <w:t>Acronyms and Abbreviations</w:t>
      </w:r>
      <w:r>
        <w:rPr>
          <w:noProof/>
        </w:rPr>
        <w:tab/>
      </w:r>
      <w:r>
        <w:rPr>
          <w:noProof/>
        </w:rPr>
        <w:fldChar w:fldCharType="begin"/>
      </w:r>
      <w:r>
        <w:rPr>
          <w:noProof/>
        </w:rPr>
        <w:instrText xml:space="preserve"> PAGEREF _Toc20839125 \h </w:instrText>
      </w:r>
      <w:r>
        <w:rPr>
          <w:noProof/>
        </w:rPr>
      </w:r>
      <w:r>
        <w:rPr>
          <w:noProof/>
        </w:rPr>
        <w:fldChar w:fldCharType="separate"/>
      </w:r>
      <w:r w:rsidR="003558DB">
        <w:rPr>
          <w:noProof/>
        </w:rPr>
        <w:t>13</w:t>
      </w:r>
      <w:r>
        <w:rPr>
          <w:noProof/>
        </w:rPr>
        <w:fldChar w:fldCharType="end"/>
      </w:r>
    </w:p>
    <w:p w14:paraId="46EB48FF" w14:textId="374F9F50" w:rsidR="003D3A55" w:rsidRDefault="003D3A55">
      <w:pPr>
        <w:pStyle w:val="TOC1"/>
        <w:rPr>
          <w:rFonts w:asciiTheme="minorHAnsi" w:eastAsiaTheme="minorEastAsia" w:hAnsiTheme="minorHAnsi" w:cstheme="minorBidi"/>
          <w:noProof/>
          <w:szCs w:val="22"/>
        </w:rPr>
      </w:pPr>
      <w:r>
        <w:rPr>
          <w:noProof/>
        </w:rPr>
        <w:t>List of Appendices</w:t>
      </w:r>
      <w:r>
        <w:rPr>
          <w:noProof/>
        </w:rPr>
        <w:tab/>
      </w:r>
      <w:r>
        <w:rPr>
          <w:noProof/>
        </w:rPr>
        <w:fldChar w:fldCharType="begin"/>
      </w:r>
      <w:r>
        <w:rPr>
          <w:noProof/>
        </w:rPr>
        <w:instrText xml:space="preserve"> PAGEREF _Toc20839126 \h </w:instrText>
      </w:r>
      <w:r>
        <w:rPr>
          <w:noProof/>
        </w:rPr>
      </w:r>
      <w:r>
        <w:rPr>
          <w:noProof/>
        </w:rPr>
        <w:fldChar w:fldCharType="separate"/>
      </w:r>
      <w:r w:rsidR="003558DB">
        <w:rPr>
          <w:noProof/>
        </w:rPr>
        <w:t>14</w:t>
      </w:r>
      <w:r>
        <w:rPr>
          <w:noProof/>
        </w:rPr>
        <w:fldChar w:fldCharType="end"/>
      </w:r>
    </w:p>
    <w:p w14:paraId="4B5C296A" w14:textId="7859162D" w:rsidR="003D3A55" w:rsidRDefault="003D3A55">
      <w:pPr>
        <w:pStyle w:val="TOC1"/>
        <w:rPr>
          <w:rFonts w:asciiTheme="minorHAnsi" w:eastAsiaTheme="minorEastAsia" w:hAnsiTheme="minorHAnsi" w:cstheme="minorBidi"/>
          <w:noProof/>
          <w:szCs w:val="22"/>
        </w:rPr>
      </w:pPr>
      <w:r>
        <w:rPr>
          <w:noProof/>
        </w:rPr>
        <w:t>Introduction</w:t>
      </w:r>
      <w:r>
        <w:rPr>
          <w:noProof/>
        </w:rPr>
        <w:tab/>
      </w:r>
      <w:r>
        <w:rPr>
          <w:noProof/>
        </w:rPr>
        <w:fldChar w:fldCharType="begin"/>
      </w:r>
      <w:r>
        <w:rPr>
          <w:noProof/>
        </w:rPr>
        <w:instrText xml:space="preserve"> PAGEREF _Toc20839127 \h </w:instrText>
      </w:r>
      <w:r>
        <w:rPr>
          <w:noProof/>
        </w:rPr>
      </w:r>
      <w:r>
        <w:rPr>
          <w:noProof/>
        </w:rPr>
        <w:fldChar w:fldCharType="separate"/>
      </w:r>
      <w:r w:rsidR="003558DB">
        <w:rPr>
          <w:noProof/>
        </w:rPr>
        <w:t>15</w:t>
      </w:r>
      <w:r>
        <w:rPr>
          <w:noProof/>
        </w:rPr>
        <w:fldChar w:fldCharType="end"/>
      </w:r>
    </w:p>
    <w:p w14:paraId="29ADABFD" w14:textId="0A62199D" w:rsidR="003D3A55" w:rsidRDefault="003D3A55">
      <w:pPr>
        <w:pStyle w:val="TOC1"/>
        <w:rPr>
          <w:rFonts w:asciiTheme="minorHAnsi" w:eastAsiaTheme="minorEastAsia" w:hAnsiTheme="minorHAnsi" w:cstheme="minorBidi"/>
          <w:noProof/>
          <w:szCs w:val="22"/>
        </w:rPr>
      </w:pPr>
      <w:r>
        <w:rPr>
          <w:noProof/>
        </w:rPr>
        <w:t>Scope</w:t>
      </w:r>
      <w:r>
        <w:rPr>
          <w:noProof/>
        </w:rPr>
        <w:tab/>
      </w:r>
      <w:r>
        <w:rPr>
          <w:noProof/>
        </w:rPr>
        <w:fldChar w:fldCharType="begin"/>
      </w:r>
      <w:r>
        <w:rPr>
          <w:noProof/>
        </w:rPr>
        <w:instrText xml:space="preserve"> PAGEREF _Toc20839128 \h </w:instrText>
      </w:r>
      <w:r>
        <w:rPr>
          <w:noProof/>
        </w:rPr>
      </w:r>
      <w:r>
        <w:rPr>
          <w:noProof/>
        </w:rPr>
        <w:fldChar w:fldCharType="separate"/>
      </w:r>
      <w:r w:rsidR="003558DB">
        <w:rPr>
          <w:noProof/>
        </w:rPr>
        <w:t>16</w:t>
      </w:r>
      <w:r>
        <w:rPr>
          <w:noProof/>
        </w:rPr>
        <w:fldChar w:fldCharType="end"/>
      </w:r>
    </w:p>
    <w:p w14:paraId="06ABD2A5" w14:textId="1417F27A" w:rsidR="003D3A55" w:rsidRDefault="003D3A55">
      <w:pPr>
        <w:pStyle w:val="TOC1"/>
        <w:rPr>
          <w:rFonts w:asciiTheme="minorHAnsi" w:eastAsiaTheme="minorEastAsia" w:hAnsiTheme="minorHAnsi" w:cstheme="minorBidi"/>
          <w:noProof/>
          <w:szCs w:val="22"/>
        </w:rPr>
      </w:pPr>
      <w:r>
        <w:rPr>
          <w:noProof/>
        </w:rPr>
        <w:t>1.</w:t>
      </w:r>
      <w:r>
        <w:rPr>
          <w:rFonts w:asciiTheme="minorHAnsi" w:eastAsiaTheme="minorEastAsia" w:hAnsiTheme="minorHAnsi" w:cstheme="minorBidi"/>
          <w:noProof/>
          <w:szCs w:val="22"/>
        </w:rPr>
        <w:tab/>
      </w:r>
      <w:r>
        <w:rPr>
          <w:noProof/>
        </w:rPr>
        <w:t>Purpose</w:t>
      </w:r>
      <w:r>
        <w:rPr>
          <w:noProof/>
        </w:rPr>
        <w:tab/>
      </w:r>
      <w:r>
        <w:rPr>
          <w:noProof/>
        </w:rPr>
        <w:fldChar w:fldCharType="begin"/>
      </w:r>
      <w:r>
        <w:rPr>
          <w:noProof/>
        </w:rPr>
        <w:instrText xml:space="preserve"> PAGEREF _Toc20839129 \h </w:instrText>
      </w:r>
      <w:r>
        <w:rPr>
          <w:noProof/>
        </w:rPr>
      </w:r>
      <w:r>
        <w:rPr>
          <w:noProof/>
        </w:rPr>
        <w:fldChar w:fldCharType="separate"/>
      </w:r>
      <w:r w:rsidR="003558DB">
        <w:rPr>
          <w:noProof/>
        </w:rPr>
        <w:t>18</w:t>
      </w:r>
      <w:r>
        <w:rPr>
          <w:noProof/>
        </w:rPr>
        <w:fldChar w:fldCharType="end"/>
      </w:r>
    </w:p>
    <w:p w14:paraId="08BCAD3B" w14:textId="1455F00E" w:rsidR="003D3A55" w:rsidRDefault="003D3A55">
      <w:pPr>
        <w:pStyle w:val="TOC1"/>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General Requirements</w:t>
      </w:r>
      <w:r>
        <w:rPr>
          <w:noProof/>
        </w:rPr>
        <w:tab/>
      </w:r>
      <w:r>
        <w:rPr>
          <w:noProof/>
        </w:rPr>
        <w:fldChar w:fldCharType="begin"/>
      </w:r>
      <w:r>
        <w:rPr>
          <w:noProof/>
        </w:rPr>
        <w:instrText xml:space="preserve"> PAGEREF _Toc20839130 \h </w:instrText>
      </w:r>
      <w:r>
        <w:rPr>
          <w:noProof/>
        </w:rPr>
      </w:r>
      <w:r>
        <w:rPr>
          <w:noProof/>
        </w:rPr>
        <w:fldChar w:fldCharType="separate"/>
      </w:r>
      <w:r w:rsidR="003558DB">
        <w:rPr>
          <w:noProof/>
        </w:rPr>
        <w:t>18</w:t>
      </w:r>
      <w:r>
        <w:rPr>
          <w:noProof/>
        </w:rPr>
        <w:fldChar w:fldCharType="end"/>
      </w:r>
    </w:p>
    <w:p w14:paraId="494E6722" w14:textId="1E3CD1EA" w:rsidR="003D3A55" w:rsidRDefault="003D3A55">
      <w:pPr>
        <w:pStyle w:val="TOC2"/>
        <w:rPr>
          <w:rFonts w:asciiTheme="minorHAnsi" w:eastAsiaTheme="minorEastAsia" w:hAnsiTheme="minorHAnsi" w:cstheme="minorBidi"/>
          <w:noProof/>
          <w:szCs w:val="22"/>
        </w:rPr>
      </w:pPr>
      <w:r>
        <w:rPr>
          <w:noProof/>
        </w:rPr>
        <w:t>The Best Practices Are:</w:t>
      </w:r>
      <w:r>
        <w:rPr>
          <w:noProof/>
        </w:rPr>
        <w:tab/>
      </w:r>
      <w:r>
        <w:rPr>
          <w:noProof/>
        </w:rPr>
        <w:fldChar w:fldCharType="begin"/>
      </w:r>
      <w:r>
        <w:rPr>
          <w:noProof/>
        </w:rPr>
        <w:instrText xml:space="preserve"> PAGEREF _Toc20839131 \h </w:instrText>
      </w:r>
      <w:r>
        <w:rPr>
          <w:noProof/>
        </w:rPr>
      </w:r>
      <w:r>
        <w:rPr>
          <w:noProof/>
        </w:rPr>
        <w:fldChar w:fldCharType="separate"/>
      </w:r>
      <w:r w:rsidR="003558DB">
        <w:rPr>
          <w:noProof/>
        </w:rPr>
        <w:t>18</w:t>
      </w:r>
      <w:r>
        <w:rPr>
          <w:noProof/>
        </w:rPr>
        <w:fldChar w:fldCharType="end"/>
      </w:r>
    </w:p>
    <w:p w14:paraId="5FD74DC1" w14:textId="279E5CB3" w:rsidR="003D3A55" w:rsidRDefault="003D3A55">
      <w:pPr>
        <w:pStyle w:val="TOC1"/>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Records</w:t>
      </w:r>
      <w:r>
        <w:rPr>
          <w:noProof/>
        </w:rPr>
        <w:tab/>
      </w:r>
      <w:r>
        <w:rPr>
          <w:noProof/>
        </w:rPr>
        <w:fldChar w:fldCharType="begin"/>
      </w:r>
      <w:r>
        <w:rPr>
          <w:noProof/>
        </w:rPr>
        <w:instrText xml:space="preserve"> PAGEREF _Toc20839132 \h </w:instrText>
      </w:r>
      <w:r>
        <w:rPr>
          <w:noProof/>
        </w:rPr>
      </w:r>
      <w:r>
        <w:rPr>
          <w:noProof/>
        </w:rPr>
        <w:fldChar w:fldCharType="separate"/>
      </w:r>
      <w:r w:rsidR="003558DB">
        <w:rPr>
          <w:noProof/>
        </w:rPr>
        <w:t>18</w:t>
      </w:r>
      <w:r>
        <w:rPr>
          <w:noProof/>
        </w:rPr>
        <w:fldChar w:fldCharType="end"/>
      </w:r>
    </w:p>
    <w:p w14:paraId="61CECD1D" w14:textId="049E571E" w:rsidR="003D3A55" w:rsidRDefault="003D3A55">
      <w:pPr>
        <w:pStyle w:val="TOC2"/>
        <w:rPr>
          <w:rFonts w:asciiTheme="minorHAnsi" w:eastAsiaTheme="minorEastAsia" w:hAnsiTheme="minorHAnsi" w:cstheme="minorBidi"/>
          <w:noProof/>
          <w:szCs w:val="22"/>
        </w:rPr>
      </w:pPr>
      <w:r>
        <w:rPr>
          <w:noProof/>
        </w:rPr>
        <w:t>The Best Practices Are:</w:t>
      </w:r>
      <w:r>
        <w:rPr>
          <w:noProof/>
        </w:rPr>
        <w:tab/>
      </w:r>
      <w:r>
        <w:rPr>
          <w:noProof/>
        </w:rPr>
        <w:fldChar w:fldCharType="begin"/>
      </w:r>
      <w:r>
        <w:rPr>
          <w:noProof/>
        </w:rPr>
        <w:instrText xml:space="preserve"> PAGEREF _Toc20839133 \h </w:instrText>
      </w:r>
      <w:r>
        <w:rPr>
          <w:noProof/>
        </w:rPr>
      </w:r>
      <w:r>
        <w:rPr>
          <w:noProof/>
        </w:rPr>
        <w:fldChar w:fldCharType="separate"/>
      </w:r>
      <w:r w:rsidR="003558DB">
        <w:rPr>
          <w:noProof/>
        </w:rPr>
        <w:t>18</w:t>
      </w:r>
      <w:r>
        <w:rPr>
          <w:noProof/>
        </w:rPr>
        <w:fldChar w:fldCharType="end"/>
      </w:r>
    </w:p>
    <w:p w14:paraId="559FAFDE" w14:textId="6F02E5A4" w:rsidR="003D3A55" w:rsidRDefault="003D3A55">
      <w:pPr>
        <w:pStyle w:val="TOC1"/>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Personnel Qualifications and Training</w:t>
      </w:r>
      <w:r>
        <w:rPr>
          <w:noProof/>
        </w:rPr>
        <w:tab/>
      </w:r>
      <w:r>
        <w:rPr>
          <w:noProof/>
        </w:rPr>
        <w:fldChar w:fldCharType="begin"/>
      </w:r>
      <w:r>
        <w:rPr>
          <w:noProof/>
        </w:rPr>
        <w:instrText xml:space="preserve"> PAGEREF _Toc20839134 \h </w:instrText>
      </w:r>
      <w:r>
        <w:rPr>
          <w:noProof/>
        </w:rPr>
      </w:r>
      <w:r>
        <w:rPr>
          <w:noProof/>
        </w:rPr>
        <w:fldChar w:fldCharType="separate"/>
      </w:r>
      <w:r w:rsidR="003558DB">
        <w:rPr>
          <w:noProof/>
        </w:rPr>
        <w:t>19</w:t>
      </w:r>
      <w:r>
        <w:rPr>
          <w:noProof/>
        </w:rPr>
        <w:fldChar w:fldCharType="end"/>
      </w:r>
    </w:p>
    <w:p w14:paraId="6A2ACBC9" w14:textId="33503A86" w:rsidR="003D3A55" w:rsidRDefault="003D3A55">
      <w:pPr>
        <w:pStyle w:val="TOC2"/>
        <w:rPr>
          <w:rFonts w:asciiTheme="minorHAnsi" w:eastAsiaTheme="minorEastAsia" w:hAnsiTheme="minorHAnsi" w:cstheme="minorBidi"/>
          <w:noProof/>
          <w:szCs w:val="22"/>
        </w:rPr>
      </w:pPr>
      <w:r>
        <w:rPr>
          <w:noProof/>
        </w:rPr>
        <w:t>The Best Practices Are:</w:t>
      </w:r>
      <w:r>
        <w:rPr>
          <w:noProof/>
        </w:rPr>
        <w:tab/>
      </w:r>
      <w:r>
        <w:rPr>
          <w:noProof/>
        </w:rPr>
        <w:fldChar w:fldCharType="begin"/>
      </w:r>
      <w:r>
        <w:rPr>
          <w:noProof/>
        </w:rPr>
        <w:instrText xml:space="preserve"> PAGEREF _Toc20839135 \h </w:instrText>
      </w:r>
      <w:r>
        <w:rPr>
          <w:noProof/>
        </w:rPr>
      </w:r>
      <w:r>
        <w:rPr>
          <w:noProof/>
        </w:rPr>
        <w:fldChar w:fldCharType="separate"/>
      </w:r>
      <w:r w:rsidR="003558DB">
        <w:rPr>
          <w:noProof/>
        </w:rPr>
        <w:t>19</w:t>
      </w:r>
      <w:r>
        <w:rPr>
          <w:noProof/>
        </w:rPr>
        <w:fldChar w:fldCharType="end"/>
      </w:r>
    </w:p>
    <w:p w14:paraId="06D8CCB1" w14:textId="23ED237B" w:rsidR="003D3A55" w:rsidRDefault="003D3A55">
      <w:pPr>
        <w:pStyle w:val="TOC1"/>
        <w:rPr>
          <w:rFonts w:asciiTheme="minorHAnsi" w:eastAsiaTheme="minorEastAsia" w:hAnsiTheme="minorHAnsi" w:cstheme="minorBidi"/>
          <w:noProof/>
          <w:szCs w:val="22"/>
        </w:rPr>
      </w:pPr>
      <w:r>
        <w:rPr>
          <w:noProof/>
        </w:rPr>
        <w:t>5.</w:t>
      </w:r>
      <w:r>
        <w:rPr>
          <w:rFonts w:asciiTheme="minorHAnsi" w:eastAsiaTheme="minorEastAsia" w:hAnsiTheme="minorHAnsi" w:cstheme="minorBidi"/>
          <w:noProof/>
          <w:szCs w:val="22"/>
        </w:rPr>
        <w:tab/>
      </w:r>
      <w:r>
        <w:rPr>
          <w:noProof/>
        </w:rPr>
        <w:t>Environmental Assessments</w:t>
      </w:r>
      <w:r>
        <w:rPr>
          <w:noProof/>
        </w:rPr>
        <w:tab/>
      </w:r>
      <w:r>
        <w:rPr>
          <w:noProof/>
        </w:rPr>
        <w:fldChar w:fldCharType="begin"/>
      </w:r>
      <w:r>
        <w:rPr>
          <w:noProof/>
        </w:rPr>
        <w:instrText xml:space="preserve"> PAGEREF _Toc20839136 \h </w:instrText>
      </w:r>
      <w:r>
        <w:rPr>
          <w:noProof/>
        </w:rPr>
      </w:r>
      <w:r>
        <w:rPr>
          <w:noProof/>
        </w:rPr>
        <w:fldChar w:fldCharType="separate"/>
      </w:r>
      <w:r w:rsidR="003558DB">
        <w:rPr>
          <w:noProof/>
        </w:rPr>
        <w:t>20</w:t>
      </w:r>
      <w:r>
        <w:rPr>
          <w:noProof/>
        </w:rPr>
        <w:fldChar w:fldCharType="end"/>
      </w:r>
    </w:p>
    <w:p w14:paraId="463160A4" w14:textId="7E91B0B8" w:rsidR="003D3A55" w:rsidRDefault="003D3A55">
      <w:pPr>
        <w:pStyle w:val="TOC2"/>
        <w:rPr>
          <w:rFonts w:asciiTheme="minorHAnsi" w:eastAsiaTheme="minorEastAsia" w:hAnsiTheme="minorHAnsi" w:cstheme="minorBidi"/>
          <w:noProof/>
          <w:szCs w:val="22"/>
        </w:rPr>
      </w:pPr>
      <w:r>
        <w:rPr>
          <w:noProof/>
        </w:rPr>
        <w:t>The Best Practices Are:</w:t>
      </w:r>
      <w:r>
        <w:rPr>
          <w:noProof/>
        </w:rPr>
        <w:tab/>
      </w:r>
      <w:r>
        <w:rPr>
          <w:noProof/>
        </w:rPr>
        <w:fldChar w:fldCharType="begin"/>
      </w:r>
      <w:r>
        <w:rPr>
          <w:noProof/>
        </w:rPr>
        <w:instrText xml:space="preserve"> PAGEREF _Toc20839137 \h </w:instrText>
      </w:r>
      <w:r>
        <w:rPr>
          <w:noProof/>
        </w:rPr>
      </w:r>
      <w:r>
        <w:rPr>
          <w:noProof/>
        </w:rPr>
        <w:fldChar w:fldCharType="separate"/>
      </w:r>
      <w:r w:rsidR="003558DB">
        <w:rPr>
          <w:noProof/>
        </w:rPr>
        <w:t>20</w:t>
      </w:r>
      <w:r>
        <w:rPr>
          <w:noProof/>
        </w:rPr>
        <w:fldChar w:fldCharType="end"/>
      </w:r>
    </w:p>
    <w:p w14:paraId="6F555236" w14:textId="3E950DA9" w:rsidR="003D3A55" w:rsidRDefault="003D3A55">
      <w:pPr>
        <w:pStyle w:val="TOC1"/>
        <w:rPr>
          <w:rFonts w:asciiTheme="minorHAnsi" w:eastAsiaTheme="minorEastAsia" w:hAnsiTheme="minorHAnsi" w:cstheme="minorBidi"/>
          <w:noProof/>
          <w:szCs w:val="22"/>
        </w:rPr>
      </w:pPr>
      <w:r>
        <w:rPr>
          <w:noProof/>
        </w:rPr>
        <w:t>6.</w:t>
      </w:r>
      <w:r>
        <w:rPr>
          <w:rFonts w:asciiTheme="minorHAnsi" w:eastAsiaTheme="minorEastAsia" w:hAnsiTheme="minorHAnsi" w:cstheme="minorBidi"/>
          <w:noProof/>
          <w:szCs w:val="22"/>
        </w:rPr>
        <w:tab/>
      </w:r>
      <w:r>
        <w:rPr>
          <w:noProof/>
        </w:rPr>
        <w:t>Issue:  Water</w:t>
      </w:r>
      <w:r>
        <w:rPr>
          <w:noProof/>
        </w:rPr>
        <w:tab/>
      </w:r>
      <w:r>
        <w:rPr>
          <w:noProof/>
        </w:rPr>
        <w:fldChar w:fldCharType="begin"/>
      </w:r>
      <w:r>
        <w:rPr>
          <w:noProof/>
        </w:rPr>
        <w:instrText xml:space="preserve"> PAGEREF _Toc20839138 \h </w:instrText>
      </w:r>
      <w:r>
        <w:rPr>
          <w:noProof/>
        </w:rPr>
      </w:r>
      <w:r>
        <w:rPr>
          <w:noProof/>
        </w:rPr>
        <w:fldChar w:fldCharType="separate"/>
      </w:r>
      <w:r w:rsidR="003558DB">
        <w:rPr>
          <w:noProof/>
        </w:rPr>
        <w:t>22</w:t>
      </w:r>
      <w:r>
        <w:rPr>
          <w:noProof/>
        </w:rPr>
        <w:fldChar w:fldCharType="end"/>
      </w:r>
    </w:p>
    <w:p w14:paraId="373FCB44" w14:textId="027C0665" w:rsidR="003D3A55" w:rsidRDefault="003D3A55">
      <w:pPr>
        <w:pStyle w:val="TOC2"/>
        <w:rPr>
          <w:rFonts w:asciiTheme="minorHAnsi" w:eastAsiaTheme="minorEastAsia" w:hAnsiTheme="minorHAnsi" w:cstheme="minorBidi"/>
          <w:noProof/>
          <w:szCs w:val="22"/>
        </w:rPr>
      </w:pPr>
      <w:r>
        <w:rPr>
          <w:noProof/>
        </w:rPr>
        <w:t>General Agricultural Water Management - The Best Practices Are:</w:t>
      </w:r>
      <w:r>
        <w:rPr>
          <w:noProof/>
        </w:rPr>
        <w:tab/>
      </w:r>
      <w:r>
        <w:rPr>
          <w:noProof/>
        </w:rPr>
        <w:fldChar w:fldCharType="begin"/>
      </w:r>
      <w:r>
        <w:rPr>
          <w:noProof/>
        </w:rPr>
        <w:instrText xml:space="preserve"> PAGEREF _Toc20839139 \h </w:instrText>
      </w:r>
      <w:r>
        <w:rPr>
          <w:noProof/>
        </w:rPr>
      </w:r>
      <w:r>
        <w:rPr>
          <w:noProof/>
        </w:rPr>
        <w:fldChar w:fldCharType="separate"/>
      </w:r>
      <w:r w:rsidR="003558DB">
        <w:rPr>
          <w:noProof/>
        </w:rPr>
        <w:t>22</w:t>
      </w:r>
      <w:r>
        <w:rPr>
          <w:noProof/>
        </w:rPr>
        <w:fldChar w:fldCharType="end"/>
      </w:r>
    </w:p>
    <w:p w14:paraId="2565CE0A" w14:textId="1612DCA8" w:rsidR="003D3A55" w:rsidRDefault="003D3A55">
      <w:pPr>
        <w:pStyle w:val="TOC2"/>
        <w:rPr>
          <w:rFonts w:asciiTheme="minorHAnsi" w:eastAsiaTheme="minorEastAsia" w:hAnsiTheme="minorHAnsi" w:cstheme="minorBidi"/>
          <w:noProof/>
          <w:szCs w:val="22"/>
        </w:rPr>
      </w:pPr>
      <w:r>
        <w:rPr>
          <w:noProof/>
        </w:rPr>
        <w:t>Hazard Analysis - Step 1: Assessment of Agricultural Water Systems</w:t>
      </w:r>
      <w:r>
        <w:rPr>
          <w:noProof/>
        </w:rPr>
        <w:tab/>
      </w:r>
      <w:r w:rsidR="00835454">
        <w:rPr>
          <w:noProof/>
        </w:rPr>
        <w:fldChar w:fldCharType="begin"/>
      </w:r>
      <w:r w:rsidR="00835454">
        <w:rPr>
          <w:noProof/>
        </w:rPr>
        <w:instrText xml:space="preserve"> PAGEREF _Toc20839139 \h </w:instrText>
      </w:r>
      <w:r w:rsidR="00835454">
        <w:rPr>
          <w:noProof/>
        </w:rPr>
      </w:r>
      <w:r w:rsidR="00835454">
        <w:rPr>
          <w:noProof/>
        </w:rPr>
        <w:fldChar w:fldCharType="separate"/>
      </w:r>
      <w:r w:rsidR="003558DB">
        <w:rPr>
          <w:noProof/>
        </w:rPr>
        <w:t>22</w:t>
      </w:r>
      <w:r w:rsidR="00835454">
        <w:rPr>
          <w:noProof/>
        </w:rPr>
        <w:fldChar w:fldCharType="end"/>
      </w:r>
    </w:p>
    <w:p w14:paraId="4D9E2368" w14:textId="7F03CA60" w:rsidR="003D3A55" w:rsidRDefault="003D3A55">
      <w:pPr>
        <w:pStyle w:val="TOC2"/>
        <w:rPr>
          <w:rFonts w:asciiTheme="minorHAnsi" w:eastAsiaTheme="minorEastAsia" w:hAnsiTheme="minorHAnsi" w:cstheme="minorBidi"/>
          <w:noProof/>
          <w:szCs w:val="22"/>
        </w:rPr>
      </w:pPr>
      <w:r>
        <w:rPr>
          <w:noProof/>
        </w:rPr>
        <w:t>Hazard Analysis - Step 2: How Is Your Agricultural Water System Being Used?</w:t>
      </w:r>
      <w:r>
        <w:rPr>
          <w:noProof/>
        </w:rPr>
        <w:tab/>
      </w:r>
      <w:r>
        <w:rPr>
          <w:noProof/>
        </w:rPr>
        <w:fldChar w:fldCharType="begin"/>
      </w:r>
      <w:r>
        <w:rPr>
          <w:noProof/>
        </w:rPr>
        <w:instrText xml:space="preserve"> PAGEREF _Toc20839141 \h </w:instrText>
      </w:r>
      <w:r>
        <w:rPr>
          <w:noProof/>
        </w:rPr>
      </w:r>
      <w:r>
        <w:rPr>
          <w:noProof/>
        </w:rPr>
        <w:fldChar w:fldCharType="separate"/>
      </w:r>
      <w:r w:rsidR="003558DB">
        <w:rPr>
          <w:noProof/>
        </w:rPr>
        <w:t>24</w:t>
      </w:r>
      <w:r>
        <w:rPr>
          <w:noProof/>
        </w:rPr>
        <w:fldChar w:fldCharType="end"/>
      </w:r>
    </w:p>
    <w:p w14:paraId="46C13B73" w14:textId="3EBF79CF" w:rsidR="003D3A55" w:rsidRDefault="003D3A55">
      <w:pPr>
        <w:pStyle w:val="TOC2"/>
        <w:rPr>
          <w:rFonts w:asciiTheme="minorHAnsi" w:eastAsiaTheme="minorEastAsia" w:hAnsiTheme="minorHAnsi" w:cstheme="minorBidi"/>
          <w:noProof/>
          <w:szCs w:val="22"/>
        </w:rPr>
      </w:pPr>
      <w:r>
        <w:rPr>
          <w:noProof/>
        </w:rPr>
        <w:t>Hazard Analysis - Step 3: When Is Your Agricultural Water System Being Used?</w:t>
      </w:r>
      <w:r>
        <w:rPr>
          <w:noProof/>
        </w:rPr>
        <w:tab/>
      </w:r>
      <w:r>
        <w:rPr>
          <w:noProof/>
        </w:rPr>
        <w:fldChar w:fldCharType="begin"/>
      </w:r>
      <w:r>
        <w:rPr>
          <w:noProof/>
        </w:rPr>
        <w:instrText xml:space="preserve"> PAGEREF _Toc20839142 \h </w:instrText>
      </w:r>
      <w:r>
        <w:rPr>
          <w:noProof/>
        </w:rPr>
      </w:r>
      <w:r>
        <w:rPr>
          <w:noProof/>
        </w:rPr>
        <w:fldChar w:fldCharType="separate"/>
      </w:r>
      <w:r w:rsidR="003558DB">
        <w:rPr>
          <w:noProof/>
        </w:rPr>
        <w:t>24</w:t>
      </w:r>
      <w:r>
        <w:rPr>
          <w:noProof/>
        </w:rPr>
        <w:fldChar w:fldCharType="end"/>
      </w:r>
    </w:p>
    <w:p w14:paraId="7E128F7A" w14:textId="64647992" w:rsidR="003D3A55" w:rsidRDefault="003D3A55">
      <w:pPr>
        <w:pStyle w:val="TOC2"/>
        <w:rPr>
          <w:rFonts w:asciiTheme="minorHAnsi" w:eastAsiaTheme="minorEastAsia" w:hAnsiTheme="minorHAnsi" w:cstheme="minorBidi"/>
          <w:noProof/>
          <w:szCs w:val="22"/>
        </w:rPr>
      </w:pPr>
      <w:r>
        <w:rPr>
          <w:noProof/>
        </w:rPr>
        <w:t xml:space="preserve">TABLE 1. Agricultural Water System Uses by Application Method </w:t>
      </w:r>
      <w:r w:rsidRPr="00AA45F9">
        <w:rPr>
          <w:noProof/>
          <w:color w:val="000000"/>
        </w:rPr>
        <w:t xml:space="preserve">– See </w:t>
      </w:r>
      <w:r>
        <w:rPr>
          <w:noProof/>
        </w:rPr>
        <w:t xml:space="preserve">TABLE </w:t>
      </w:r>
      <w:r w:rsidRPr="00AA45F9">
        <w:rPr>
          <w:noProof/>
          <w:color w:val="000000"/>
        </w:rPr>
        <w:t>2A-2G</w:t>
      </w:r>
      <w:r>
        <w:rPr>
          <w:noProof/>
        </w:rPr>
        <w:tab/>
      </w:r>
      <w:r>
        <w:rPr>
          <w:noProof/>
        </w:rPr>
        <w:fldChar w:fldCharType="begin"/>
      </w:r>
      <w:r>
        <w:rPr>
          <w:noProof/>
        </w:rPr>
        <w:instrText xml:space="preserve"> PAGEREF _Toc20839143 \h </w:instrText>
      </w:r>
      <w:r>
        <w:rPr>
          <w:noProof/>
        </w:rPr>
      </w:r>
      <w:r>
        <w:rPr>
          <w:noProof/>
        </w:rPr>
        <w:fldChar w:fldCharType="separate"/>
      </w:r>
      <w:r w:rsidR="003558DB">
        <w:rPr>
          <w:noProof/>
        </w:rPr>
        <w:t>25</w:t>
      </w:r>
      <w:r>
        <w:rPr>
          <w:noProof/>
        </w:rPr>
        <w:fldChar w:fldCharType="end"/>
      </w:r>
    </w:p>
    <w:p w14:paraId="29174052" w14:textId="68B0D91A" w:rsidR="003D3A55" w:rsidRDefault="003D3A55">
      <w:pPr>
        <w:pStyle w:val="TOC2"/>
        <w:rPr>
          <w:rFonts w:asciiTheme="minorHAnsi" w:eastAsiaTheme="minorEastAsia" w:hAnsiTheme="minorHAnsi" w:cstheme="minorBidi"/>
          <w:noProof/>
          <w:szCs w:val="22"/>
        </w:rPr>
      </w:pPr>
      <w:r>
        <w:rPr>
          <w:noProof/>
        </w:rPr>
        <w:t>Irrigation Water Sampling Plans and Remedial Actions</w:t>
      </w:r>
      <w:r>
        <w:rPr>
          <w:noProof/>
        </w:rPr>
        <w:tab/>
      </w:r>
      <w:r>
        <w:rPr>
          <w:noProof/>
        </w:rPr>
        <w:fldChar w:fldCharType="begin"/>
      </w:r>
      <w:r>
        <w:rPr>
          <w:noProof/>
        </w:rPr>
        <w:instrText xml:space="preserve"> PAGEREF _Toc20839144 \h </w:instrText>
      </w:r>
      <w:r>
        <w:rPr>
          <w:noProof/>
        </w:rPr>
      </w:r>
      <w:r>
        <w:rPr>
          <w:noProof/>
        </w:rPr>
        <w:fldChar w:fldCharType="separate"/>
      </w:r>
      <w:r w:rsidR="003558DB">
        <w:rPr>
          <w:noProof/>
        </w:rPr>
        <w:t>26</w:t>
      </w:r>
      <w:r>
        <w:rPr>
          <w:noProof/>
        </w:rPr>
        <w:fldChar w:fldCharType="end"/>
      </w:r>
    </w:p>
    <w:p w14:paraId="7C0B4D25" w14:textId="1A67DA39" w:rsidR="003D3A55" w:rsidRDefault="003D3A55">
      <w:pPr>
        <w:pStyle w:val="TOC2"/>
        <w:rPr>
          <w:rFonts w:asciiTheme="minorHAnsi" w:eastAsiaTheme="minorEastAsia" w:hAnsiTheme="minorHAnsi" w:cstheme="minorBidi"/>
          <w:noProof/>
          <w:szCs w:val="22"/>
        </w:rPr>
      </w:pPr>
      <w:r>
        <w:rPr>
          <w:noProof/>
        </w:rPr>
        <w:t>Best Practices for Managing Storage and Conveyance Systems:</w:t>
      </w:r>
      <w:r>
        <w:rPr>
          <w:noProof/>
        </w:rPr>
        <w:tab/>
      </w:r>
      <w:r>
        <w:rPr>
          <w:noProof/>
        </w:rPr>
        <w:fldChar w:fldCharType="begin"/>
      </w:r>
      <w:r>
        <w:rPr>
          <w:noProof/>
        </w:rPr>
        <w:instrText xml:space="preserve"> PAGEREF _Toc20839145 \h </w:instrText>
      </w:r>
      <w:r>
        <w:rPr>
          <w:noProof/>
        </w:rPr>
      </w:r>
      <w:r>
        <w:rPr>
          <w:noProof/>
        </w:rPr>
        <w:fldChar w:fldCharType="separate"/>
      </w:r>
      <w:r w:rsidR="003558DB">
        <w:rPr>
          <w:noProof/>
        </w:rPr>
        <w:t>27</w:t>
      </w:r>
      <w:r>
        <w:rPr>
          <w:noProof/>
        </w:rPr>
        <w:fldChar w:fldCharType="end"/>
      </w:r>
    </w:p>
    <w:p w14:paraId="589B8FF5" w14:textId="2927ADF8" w:rsidR="003D3A55" w:rsidRDefault="003D3A55">
      <w:pPr>
        <w:pStyle w:val="TOC2"/>
        <w:rPr>
          <w:rFonts w:asciiTheme="minorHAnsi" w:eastAsiaTheme="minorEastAsia" w:hAnsiTheme="minorHAnsi" w:cstheme="minorBidi"/>
          <w:noProof/>
          <w:szCs w:val="22"/>
        </w:rPr>
      </w:pPr>
      <w:r>
        <w:rPr>
          <w:noProof/>
        </w:rPr>
        <w:t>Best Practices for Managing Irrigation Water Treatment Systems</w:t>
      </w:r>
      <w:r>
        <w:rPr>
          <w:noProof/>
        </w:rPr>
        <w:tab/>
      </w:r>
      <w:r w:rsidR="00835454">
        <w:rPr>
          <w:noProof/>
        </w:rPr>
        <w:fldChar w:fldCharType="begin"/>
      </w:r>
      <w:r w:rsidR="00835454">
        <w:rPr>
          <w:noProof/>
        </w:rPr>
        <w:instrText xml:space="preserve"> PAGEREF _Toc20839147 \h </w:instrText>
      </w:r>
      <w:r w:rsidR="00835454">
        <w:rPr>
          <w:noProof/>
        </w:rPr>
      </w:r>
      <w:r w:rsidR="00835454">
        <w:rPr>
          <w:noProof/>
        </w:rPr>
        <w:fldChar w:fldCharType="separate"/>
      </w:r>
      <w:r w:rsidR="003558DB">
        <w:rPr>
          <w:noProof/>
        </w:rPr>
        <w:t>28</w:t>
      </w:r>
      <w:r w:rsidR="00835454">
        <w:rPr>
          <w:noProof/>
        </w:rPr>
        <w:fldChar w:fldCharType="end"/>
      </w:r>
    </w:p>
    <w:p w14:paraId="62EE8C3C" w14:textId="135AB4C8" w:rsidR="003D3A55" w:rsidRDefault="003D3A55">
      <w:pPr>
        <w:pStyle w:val="TOC2"/>
        <w:rPr>
          <w:rFonts w:asciiTheme="minorHAnsi" w:eastAsiaTheme="minorEastAsia" w:hAnsiTheme="minorHAnsi" w:cstheme="minorBidi"/>
          <w:noProof/>
          <w:szCs w:val="22"/>
        </w:rPr>
      </w:pPr>
      <w:r>
        <w:rPr>
          <w:noProof/>
        </w:rPr>
        <w:t>Other Considerations for water</w:t>
      </w:r>
      <w:r>
        <w:rPr>
          <w:noProof/>
        </w:rPr>
        <w:tab/>
      </w:r>
      <w:r>
        <w:rPr>
          <w:noProof/>
        </w:rPr>
        <w:fldChar w:fldCharType="begin"/>
      </w:r>
      <w:r>
        <w:rPr>
          <w:noProof/>
        </w:rPr>
        <w:instrText xml:space="preserve"> PAGEREF _Toc20839147 \h </w:instrText>
      </w:r>
      <w:r>
        <w:rPr>
          <w:noProof/>
        </w:rPr>
      </w:r>
      <w:r>
        <w:rPr>
          <w:noProof/>
        </w:rPr>
        <w:fldChar w:fldCharType="separate"/>
      </w:r>
      <w:r w:rsidR="003558DB">
        <w:rPr>
          <w:noProof/>
        </w:rPr>
        <w:t>28</w:t>
      </w:r>
      <w:r>
        <w:rPr>
          <w:noProof/>
        </w:rPr>
        <w:fldChar w:fldCharType="end"/>
      </w:r>
    </w:p>
    <w:p w14:paraId="7486B8A7" w14:textId="42FF47FE" w:rsidR="003D3A55" w:rsidRDefault="003D3A55">
      <w:pPr>
        <w:pStyle w:val="TOC2"/>
        <w:rPr>
          <w:rFonts w:asciiTheme="minorHAnsi" w:eastAsiaTheme="minorEastAsia" w:hAnsiTheme="minorHAnsi" w:cstheme="minorBidi"/>
          <w:noProof/>
          <w:szCs w:val="22"/>
        </w:rPr>
      </w:pPr>
      <w:r>
        <w:rPr>
          <w:noProof/>
        </w:rPr>
        <w:t>TABLE 2A. Irrigation Water from Type B Agricultural Water– See FIGURE 1</w:t>
      </w:r>
      <w:r>
        <w:rPr>
          <w:noProof/>
        </w:rPr>
        <w:tab/>
      </w:r>
      <w:r>
        <w:rPr>
          <w:noProof/>
        </w:rPr>
        <w:fldChar w:fldCharType="begin"/>
      </w:r>
      <w:r>
        <w:rPr>
          <w:noProof/>
        </w:rPr>
        <w:instrText xml:space="preserve"> PAGEREF _Toc20839148 \h </w:instrText>
      </w:r>
      <w:r>
        <w:rPr>
          <w:noProof/>
        </w:rPr>
      </w:r>
      <w:r>
        <w:rPr>
          <w:noProof/>
        </w:rPr>
        <w:fldChar w:fldCharType="separate"/>
      </w:r>
      <w:r w:rsidR="003558DB">
        <w:rPr>
          <w:noProof/>
        </w:rPr>
        <w:t>31</w:t>
      </w:r>
      <w:r>
        <w:rPr>
          <w:noProof/>
        </w:rPr>
        <w:fldChar w:fldCharType="end"/>
      </w:r>
    </w:p>
    <w:p w14:paraId="6F66DD38" w14:textId="13CA465E" w:rsidR="003D3A55" w:rsidRDefault="003D3A55">
      <w:pPr>
        <w:pStyle w:val="TOC2"/>
        <w:rPr>
          <w:rFonts w:asciiTheme="minorHAnsi" w:eastAsiaTheme="minorEastAsia" w:hAnsiTheme="minorHAnsi" w:cstheme="minorBidi"/>
          <w:noProof/>
          <w:szCs w:val="22"/>
        </w:rPr>
      </w:pPr>
      <w:r>
        <w:rPr>
          <w:noProof/>
        </w:rPr>
        <w:t>FIGURE 1. Irrigation Water from Type B Agricultural Water– See TABLE 2A</w:t>
      </w:r>
      <w:r>
        <w:rPr>
          <w:noProof/>
        </w:rPr>
        <w:tab/>
      </w:r>
      <w:r>
        <w:rPr>
          <w:noProof/>
        </w:rPr>
        <w:fldChar w:fldCharType="begin"/>
      </w:r>
      <w:r>
        <w:rPr>
          <w:noProof/>
        </w:rPr>
        <w:instrText xml:space="preserve"> PAGEREF _Toc20839149 \h </w:instrText>
      </w:r>
      <w:r>
        <w:rPr>
          <w:noProof/>
        </w:rPr>
      </w:r>
      <w:r>
        <w:rPr>
          <w:noProof/>
        </w:rPr>
        <w:fldChar w:fldCharType="separate"/>
      </w:r>
      <w:r w:rsidR="003558DB">
        <w:rPr>
          <w:noProof/>
        </w:rPr>
        <w:t>33</w:t>
      </w:r>
      <w:r>
        <w:rPr>
          <w:noProof/>
        </w:rPr>
        <w:fldChar w:fldCharType="end"/>
      </w:r>
    </w:p>
    <w:p w14:paraId="5841A59A" w14:textId="0A59A297" w:rsidR="003D3A55" w:rsidRDefault="003D3A55">
      <w:pPr>
        <w:pStyle w:val="TOC2"/>
        <w:rPr>
          <w:rFonts w:asciiTheme="minorHAnsi" w:eastAsiaTheme="minorEastAsia" w:hAnsiTheme="minorHAnsi" w:cstheme="minorBidi"/>
          <w:noProof/>
          <w:szCs w:val="22"/>
        </w:rPr>
      </w:pPr>
      <w:r>
        <w:rPr>
          <w:noProof/>
        </w:rPr>
        <w:t>Best Practices for Irrigation Water from Type A Agricultural Water Uses</w:t>
      </w:r>
      <w:r>
        <w:rPr>
          <w:noProof/>
        </w:rPr>
        <w:tab/>
      </w:r>
      <w:r>
        <w:rPr>
          <w:noProof/>
        </w:rPr>
        <w:fldChar w:fldCharType="begin"/>
      </w:r>
      <w:r>
        <w:rPr>
          <w:noProof/>
        </w:rPr>
        <w:instrText xml:space="preserve"> PAGEREF _Toc20839150 \h </w:instrText>
      </w:r>
      <w:r>
        <w:rPr>
          <w:noProof/>
        </w:rPr>
      </w:r>
      <w:r>
        <w:rPr>
          <w:noProof/>
        </w:rPr>
        <w:fldChar w:fldCharType="separate"/>
      </w:r>
      <w:r w:rsidR="003558DB">
        <w:rPr>
          <w:noProof/>
        </w:rPr>
        <w:t>34</w:t>
      </w:r>
      <w:r>
        <w:rPr>
          <w:noProof/>
        </w:rPr>
        <w:fldChar w:fldCharType="end"/>
      </w:r>
    </w:p>
    <w:p w14:paraId="697AF350" w14:textId="1A1EEE38" w:rsidR="003D3A55" w:rsidRDefault="003D3A55">
      <w:pPr>
        <w:pStyle w:val="TOC2"/>
        <w:rPr>
          <w:rFonts w:asciiTheme="minorHAnsi" w:eastAsiaTheme="minorEastAsia" w:hAnsiTheme="minorHAnsi" w:cstheme="minorBidi"/>
          <w:noProof/>
          <w:szCs w:val="22"/>
        </w:rPr>
      </w:pPr>
      <w:r>
        <w:rPr>
          <w:noProof/>
        </w:rPr>
        <w:t>TABLE 2B. Irrigation Water from Type A Agricultural Water Systems Sourced from Public or Private Providers – See FIGURE 2A-2B</w:t>
      </w:r>
      <w:r>
        <w:rPr>
          <w:noProof/>
        </w:rPr>
        <w:tab/>
      </w:r>
    </w:p>
    <w:p w14:paraId="2CD53342" w14:textId="5FDD0A80" w:rsidR="003D3A55" w:rsidRDefault="003D3A55">
      <w:pPr>
        <w:pStyle w:val="TOC2"/>
        <w:rPr>
          <w:rFonts w:asciiTheme="minorHAnsi" w:eastAsiaTheme="minorEastAsia" w:hAnsiTheme="minorHAnsi" w:cstheme="minorBidi"/>
          <w:noProof/>
          <w:szCs w:val="22"/>
        </w:rPr>
      </w:pPr>
      <w:r>
        <w:rPr>
          <w:noProof/>
        </w:rPr>
        <w:t xml:space="preserve">FIGURE 2A. Irrigation Water from Type A Agricultural Water Systems Sourced from Public / Private Providers </w:t>
      </w:r>
      <w:r w:rsidRPr="00AA45F9">
        <w:rPr>
          <w:rFonts w:asciiTheme="minorHAnsi" w:hAnsiTheme="minorHAnsi" w:cstheme="minorHAnsi"/>
          <w:noProof/>
        </w:rPr>
        <w:t xml:space="preserve">– See </w:t>
      </w:r>
      <w:r>
        <w:rPr>
          <w:noProof/>
        </w:rPr>
        <w:t xml:space="preserve">TABLE </w:t>
      </w:r>
      <w:r w:rsidRPr="00AA45F9">
        <w:rPr>
          <w:rFonts w:asciiTheme="minorHAnsi" w:hAnsiTheme="minorHAnsi" w:cstheme="minorHAnsi"/>
          <w:noProof/>
        </w:rPr>
        <w:t>2B</w:t>
      </w:r>
      <w:r>
        <w:rPr>
          <w:noProof/>
        </w:rPr>
        <w:tab/>
      </w:r>
      <w:r>
        <w:rPr>
          <w:noProof/>
        </w:rPr>
        <w:fldChar w:fldCharType="begin"/>
      </w:r>
      <w:r>
        <w:rPr>
          <w:noProof/>
        </w:rPr>
        <w:instrText xml:space="preserve"> PAGEREF _Toc20839152 \h </w:instrText>
      </w:r>
      <w:r>
        <w:rPr>
          <w:noProof/>
        </w:rPr>
      </w:r>
      <w:r>
        <w:rPr>
          <w:noProof/>
        </w:rPr>
        <w:fldChar w:fldCharType="separate"/>
      </w:r>
      <w:r w:rsidR="003558DB">
        <w:rPr>
          <w:noProof/>
        </w:rPr>
        <w:t>37</w:t>
      </w:r>
      <w:r>
        <w:rPr>
          <w:noProof/>
        </w:rPr>
        <w:fldChar w:fldCharType="end"/>
      </w:r>
    </w:p>
    <w:p w14:paraId="0A1C33BC" w14:textId="217421EF" w:rsidR="003D3A55" w:rsidRDefault="003D3A55">
      <w:pPr>
        <w:pStyle w:val="TOC2"/>
        <w:rPr>
          <w:rFonts w:asciiTheme="minorHAnsi" w:eastAsiaTheme="minorEastAsia" w:hAnsiTheme="minorHAnsi" w:cstheme="minorBidi"/>
          <w:noProof/>
          <w:szCs w:val="22"/>
        </w:rPr>
      </w:pPr>
      <w:r>
        <w:rPr>
          <w:noProof/>
        </w:rPr>
        <w:t>FIGURE 2B. Irrigation Water from Type A Agricultural Water Systems Sourced from Public / Private Providers – See TABLE 2B</w:t>
      </w:r>
      <w:r>
        <w:rPr>
          <w:noProof/>
        </w:rPr>
        <w:tab/>
      </w:r>
      <w:r>
        <w:rPr>
          <w:noProof/>
        </w:rPr>
        <w:fldChar w:fldCharType="begin"/>
      </w:r>
      <w:r>
        <w:rPr>
          <w:noProof/>
        </w:rPr>
        <w:instrText xml:space="preserve"> PAGEREF _Toc20839153 \h </w:instrText>
      </w:r>
      <w:r>
        <w:rPr>
          <w:noProof/>
        </w:rPr>
      </w:r>
      <w:r>
        <w:rPr>
          <w:noProof/>
        </w:rPr>
        <w:fldChar w:fldCharType="separate"/>
      </w:r>
      <w:r w:rsidR="003558DB">
        <w:rPr>
          <w:noProof/>
        </w:rPr>
        <w:t>38</w:t>
      </w:r>
      <w:r>
        <w:rPr>
          <w:noProof/>
        </w:rPr>
        <w:fldChar w:fldCharType="end"/>
      </w:r>
    </w:p>
    <w:p w14:paraId="76F97515" w14:textId="53C64000" w:rsidR="003D3A55" w:rsidRDefault="003D3A55">
      <w:pPr>
        <w:pStyle w:val="TOC2"/>
        <w:rPr>
          <w:rFonts w:asciiTheme="minorHAnsi" w:eastAsiaTheme="minorEastAsia" w:hAnsiTheme="minorHAnsi" w:cstheme="minorBidi"/>
          <w:noProof/>
          <w:szCs w:val="22"/>
        </w:rPr>
      </w:pPr>
      <w:r>
        <w:rPr>
          <w:noProof/>
        </w:rPr>
        <w:t>TABLE 2C. Irrigation Water from Type A Agricultural Water Systems Sourced from Private Wells or Regulated Tertiary Treated Recycled Water Supplies – See FIGURE 3A-3C</w:t>
      </w:r>
      <w:r>
        <w:rPr>
          <w:noProof/>
        </w:rPr>
        <w:tab/>
      </w:r>
      <w:r>
        <w:rPr>
          <w:noProof/>
        </w:rPr>
        <w:fldChar w:fldCharType="begin"/>
      </w:r>
      <w:r>
        <w:rPr>
          <w:noProof/>
        </w:rPr>
        <w:instrText xml:space="preserve"> PAGEREF _Toc20839154 \h </w:instrText>
      </w:r>
      <w:r>
        <w:rPr>
          <w:noProof/>
        </w:rPr>
      </w:r>
      <w:r>
        <w:rPr>
          <w:noProof/>
        </w:rPr>
        <w:fldChar w:fldCharType="separate"/>
      </w:r>
      <w:r w:rsidR="003558DB">
        <w:rPr>
          <w:noProof/>
        </w:rPr>
        <w:t>39</w:t>
      </w:r>
      <w:r>
        <w:rPr>
          <w:noProof/>
        </w:rPr>
        <w:fldChar w:fldCharType="end"/>
      </w:r>
    </w:p>
    <w:p w14:paraId="5B0D92E6" w14:textId="3A9A22EB" w:rsidR="003D3A55" w:rsidRDefault="003D3A55">
      <w:pPr>
        <w:pStyle w:val="TOC2"/>
        <w:rPr>
          <w:rFonts w:asciiTheme="minorHAnsi" w:eastAsiaTheme="minorEastAsia" w:hAnsiTheme="minorHAnsi" w:cstheme="minorBidi"/>
          <w:noProof/>
          <w:szCs w:val="22"/>
        </w:rPr>
      </w:pPr>
      <w:r>
        <w:rPr>
          <w:noProof/>
        </w:rPr>
        <w:t xml:space="preserve">FIGURE 3A. Irrigation Water from Type A Agricultural Water Systems Sourced from Private Wells or Regulated Tertiary Treated Recycled Water Supplies – </w:t>
      </w:r>
      <w:r w:rsidR="004B7138">
        <w:rPr>
          <w:noProof/>
        </w:rPr>
        <w:t>Baseline Microbial Assessment (</w:t>
      </w:r>
      <w:r>
        <w:rPr>
          <w:noProof/>
        </w:rPr>
        <w:t>See TABLE 2C</w:t>
      </w:r>
      <w:r w:rsidR="004B7138">
        <w:rPr>
          <w:noProof/>
        </w:rPr>
        <w:t>)</w:t>
      </w:r>
      <w:r>
        <w:rPr>
          <w:noProof/>
        </w:rPr>
        <w:tab/>
      </w:r>
      <w:r>
        <w:rPr>
          <w:noProof/>
        </w:rPr>
        <w:fldChar w:fldCharType="begin"/>
      </w:r>
      <w:r>
        <w:rPr>
          <w:noProof/>
        </w:rPr>
        <w:instrText xml:space="preserve"> PAGEREF _Toc20839155 \h </w:instrText>
      </w:r>
      <w:r>
        <w:rPr>
          <w:noProof/>
        </w:rPr>
      </w:r>
      <w:r>
        <w:rPr>
          <w:noProof/>
        </w:rPr>
        <w:fldChar w:fldCharType="separate"/>
      </w:r>
      <w:r w:rsidR="003558DB">
        <w:rPr>
          <w:noProof/>
        </w:rPr>
        <w:t>39</w:t>
      </w:r>
      <w:r>
        <w:rPr>
          <w:noProof/>
        </w:rPr>
        <w:fldChar w:fldCharType="end"/>
      </w:r>
    </w:p>
    <w:p w14:paraId="32C96D87" w14:textId="46E86E0D" w:rsidR="003D3A55" w:rsidRDefault="003D3A55">
      <w:pPr>
        <w:pStyle w:val="TOC2"/>
        <w:rPr>
          <w:rFonts w:asciiTheme="minorHAnsi" w:eastAsiaTheme="minorEastAsia" w:hAnsiTheme="minorHAnsi" w:cstheme="minorBidi"/>
          <w:noProof/>
          <w:szCs w:val="22"/>
        </w:rPr>
      </w:pPr>
      <w:r>
        <w:rPr>
          <w:noProof/>
        </w:rPr>
        <w:t xml:space="preserve">FIGURE 3B. Irrigation Water from Type A Agricultural Water Systems Sourced from Private Wells or Regulated Tertiary Treated Recycled Water Supplies - </w:t>
      </w:r>
      <w:r w:rsidR="004B7138">
        <w:rPr>
          <w:noProof/>
        </w:rPr>
        <w:t>Initial Microbial Water Quality Assessment (</w:t>
      </w:r>
      <w:r>
        <w:rPr>
          <w:noProof/>
        </w:rPr>
        <w:t>See TABLE 2C</w:t>
      </w:r>
      <w:r w:rsidR="004B7138">
        <w:rPr>
          <w:noProof/>
        </w:rPr>
        <w:t>)</w:t>
      </w:r>
      <w:r>
        <w:rPr>
          <w:noProof/>
        </w:rPr>
        <w:tab/>
      </w:r>
      <w:r>
        <w:rPr>
          <w:noProof/>
        </w:rPr>
        <w:fldChar w:fldCharType="begin"/>
      </w:r>
      <w:r>
        <w:rPr>
          <w:noProof/>
        </w:rPr>
        <w:instrText xml:space="preserve"> PAGEREF _Toc20839156 \h </w:instrText>
      </w:r>
      <w:r>
        <w:rPr>
          <w:noProof/>
        </w:rPr>
      </w:r>
      <w:r>
        <w:rPr>
          <w:noProof/>
        </w:rPr>
        <w:fldChar w:fldCharType="separate"/>
      </w:r>
      <w:r w:rsidR="003558DB">
        <w:rPr>
          <w:noProof/>
        </w:rPr>
        <w:t>44</w:t>
      </w:r>
      <w:r>
        <w:rPr>
          <w:noProof/>
        </w:rPr>
        <w:fldChar w:fldCharType="end"/>
      </w:r>
    </w:p>
    <w:p w14:paraId="747BA410" w14:textId="7B8A0872" w:rsidR="003D3A55" w:rsidRDefault="003D3A55">
      <w:pPr>
        <w:pStyle w:val="TOC2"/>
        <w:rPr>
          <w:rFonts w:asciiTheme="minorHAnsi" w:eastAsiaTheme="minorEastAsia" w:hAnsiTheme="minorHAnsi" w:cstheme="minorBidi"/>
          <w:noProof/>
          <w:szCs w:val="22"/>
        </w:rPr>
      </w:pPr>
      <w:r>
        <w:rPr>
          <w:noProof/>
        </w:rPr>
        <w:t xml:space="preserve">FIGURE 3C. Irrigation Water from Type A Agricultural Water Systems Sourced from Private Wells or Regulated Tertiary Treated Recycled Water Supplies - </w:t>
      </w:r>
      <w:r w:rsidR="00E572D8">
        <w:rPr>
          <w:noProof/>
        </w:rPr>
        <w:t>Routine Monitoring of Microbial Water Quality (</w:t>
      </w:r>
      <w:r>
        <w:rPr>
          <w:noProof/>
        </w:rPr>
        <w:t>See TABLE 2C</w:t>
      </w:r>
      <w:r w:rsidR="00E572D8">
        <w:rPr>
          <w:noProof/>
        </w:rPr>
        <w:t>)</w:t>
      </w:r>
      <w:r>
        <w:rPr>
          <w:noProof/>
        </w:rPr>
        <w:tab/>
      </w:r>
      <w:r>
        <w:rPr>
          <w:noProof/>
        </w:rPr>
        <w:fldChar w:fldCharType="begin"/>
      </w:r>
      <w:r>
        <w:rPr>
          <w:noProof/>
        </w:rPr>
        <w:instrText xml:space="preserve"> PAGEREF _Toc20839157 \h </w:instrText>
      </w:r>
      <w:r>
        <w:rPr>
          <w:noProof/>
        </w:rPr>
      </w:r>
      <w:r>
        <w:rPr>
          <w:noProof/>
        </w:rPr>
        <w:fldChar w:fldCharType="separate"/>
      </w:r>
      <w:r w:rsidR="003558DB">
        <w:rPr>
          <w:noProof/>
        </w:rPr>
        <w:t>45</w:t>
      </w:r>
      <w:r>
        <w:rPr>
          <w:noProof/>
        </w:rPr>
        <w:fldChar w:fldCharType="end"/>
      </w:r>
    </w:p>
    <w:p w14:paraId="4651F9B7" w14:textId="483C8D64" w:rsidR="003D3A55" w:rsidRDefault="003D3A55">
      <w:pPr>
        <w:pStyle w:val="TOC2"/>
        <w:rPr>
          <w:rFonts w:asciiTheme="minorHAnsi" w:eastAsiaTheme="minorEastAsia" w:hAnsiTheme="minorHAnsi" w:cstheme="minorBidi"/>
          <w:noProof/>
          <w:szCs w:val="22"/>
        </w:rPr>
      </w:pPr>
      <w:r>
        <w:rPr>
          <w:noProof/>
        </w:rPr>
        <w:lastRenderedPageBreak/>
        <w:t xml:space="preserve">TABLE 2D. Irrigation Water from Treated Type </w:t>
      </w:r>
      <w:r w:rsidRPr="00AA45F9">
        <w:rPr>
          <w:noProof/>
          <w:color w:val="000000"/>
        </w:rPr>
        <w:t>B→A</w:t>
      </w:r>
      <w:r>
        <w:rPr>
          <w:noProof/>
        </w:rPr>
        <w:t xml:space="preserve"> Agricultural Water Systems – See FIGURE 4</w:t>
      </w:r>
      <w:r>
        <w:rPr>
          <w:noProof/>
        </w:rPr>
        <w:tab/>
      </w:r>
      <w:r>
        <w:rPr>
          <w:noProof/>
        </w:rPr>
        <w:fldChar w:fldCharType="begin"/>
      </w:r>
      <w:r>
        <w:rPr>
          <w:noProof/>
        </w:rPr>
        <w:instrText xml:space="preserve"> PAGEREF _Toc20839158 \h </w:instrText>
      </w:r>
      <w:r>
        <w:rPr>
          <w:noProof/>
        </w:rPr>
      </w:r>
      <w:r>
        <w:rPr>
          <w:noProof/>
        </w:rPr>
        <w:fldChar w:fldCharType="separate"/>
      </w:r>
      <w:r w:rsidR="003558DB">
        <w:rPr>
          <w:noProof/>
        </w:rPr>
        <w:t>46</w:t>
      </w:r>
      <w:r>
        <w:rPr>
          <w:noProof/>
        </w:rPr>
        <w:fldChar w:fldCharType="end"/>
      </w:r>
    </w:p>
    <w:p w14:paraId="51E5BDB7" w14:textId="3538AF0D" w:rsidR="003D3A55" w:rsidRDefault="003D3A55">
      <w:pPr>
        <w:pStyle w:val="TOC2"/>
        <w:rPr>
          <w:rFonts w:asciiTheme="minorHAnsi" w:eastAsiaTheme="minorEastAsia" w:hAnsiTheme="minorHAnsi" w:cstheme="minorBidi"/>
          <w:noProof/>
          <w:szCs w:val="22"/>
        </w:rPr>
      </w:pPr>
      <w:r>
        <w:rPr>
          <w:noProof/>
        </w:rPr>
        <w:t xml:space="preserve">FIGURE 4. Irrigation Water from Type </w:t>
      </w:r>
      <w:r w:rsidRPr="00AA45F9">
        <w:rPr>
          <w:noProof/>
          <w:color w:val="000000"/>
        </w:rPr>
        <w:t xml:space="preserve">B→A (Treated) </w:t>
      </w:r>
      <w:r>
        <w:rPr>
          <w:noProof/>
        </w:rPr>
        <w:t>Agricultural Water Systems – See TABLE 2D</w:t>
      </w:r>
      <w:r>
        <w:rPr>
          <w:noProof/>
        </w:rPr>
        <w:tab/>
      </w:r>
      <w:r>
        <w:rPr>
          <w:noProof/>
        </w:rPr>
        <w:fldChar w:fldCharType="begin"/>
      </w:r>
      <w:r>
        <w:rPr>
          <w:noProof/>
        </w:rPr>
        <w:instrText xml:space="preserve"> PAGEREF _Toc20839159 \h </w:instrText>
      </w:r>
      <w:r>
        <w:rPr>
          <w:noProof/>
        </w:rPr>
      </w:r>
      <w:r>
        <w:rPr>
          <w:noProof/>
        </w:rPr>
        <w:fldChar w:fldCharType="separate"/>
      </w:r>
      <w:r w:rsidR="003558DB">
        <w:rPr>
          <w:noProof/>
        </w:rPr>
        <w:t>49</w:t>
      </w:r>
      <w:r>
        <w:rPr>
          <w:noProof/>
        </w:rPr>
        <w:fldChar w:fldCharType="end"/>
      </w:r>
    </w:p>
    <w:p w14:paraId="75AC0652" w14:textId="5556AACB" w:rsidR="003D3A55" w:rsidRDefault="003D3A55">
      <w:pPr>
        <w:pStyle w:val="TOC2"/>
        <w:rPr>
          <w:rFonts w:asciiTheme="minorHAnsi" w:eastAsiaTheme="minorEastAsia" w:hAnsiTheme="minorHAnsi" w:cstheme="minorBidi"/>
          <w:noProof/>
          <w:szCs w:val="22"/>
        </w:rPr>
      </w:pPr>
      <w:r>
        <w:rPr>
          <w:noProof/>
        </w:rPr>
        <w:t>Table 2E. Irrigation Water from Type B Agricultural Water Systems Intended for Overhead Irrigation prior to 21 days – See FIGURE 5</w:t>
      </w:r>
      <w:r>
        <w:rPr>
          <w:noProof/>
        </w:rPr>
        <w:tab/>
      </w:r>
      <w:r>
        <w:rPr>
          <w:noProof/>
        </w:rPr>
        <w:fldChar w:fldCharType="begin"/>
      </w:r>
      <w:r>
        <w:rPr>
          <w:noProof/>
        </w:rPr>
        <w:instrText xml:space="preserve"> PAGEREF _Toc20839160 \h </w:instrText>
      </w:r>
      <w:r>
        <w:rPr>
          <w:noProof/>
        </w:rPr>
      </w:r>
      <w:r>
        <w:rPr>
          <w:noProof/>
        </w:rPr>
        <w:fldChar w:fldCharType="separate"/>
      </w:r>
      <w:r w:rsidR="003558DB">
        <w:rPr>
          <w:noProof/>
        </w:rPr>
        <w:t>50</w:t>
      </w:r>
      <w:r>
        <w:rPr>
          <w:noProof/>
        </w:rPr>
        <w:fldChar w:fldCharType="end"/>
      </w:r>
    </w:p>
    <w:p w14:paraId="637B66C2" w14:textId="3B7B3693" w:rsidR="003D3A55" w:rsidRDefault="003D3A55">
      <w:pPr>
        <w:pStyle w:val="TOC2"/>
        <w:rPr>
          <w:rFonts w:asciiTheme="minorHAnsi" w:eastAsiaTheme="minorEastAsia" w:hAnsiTheme="minorHAnsi" w:cstheme="minorBidi"/>
          <w:noProof/>
          <w:szCs w:val="22"/>
        </w:rPr>
      </w:pPr>
      <w:r>
        <w:rPr>
          <w:noProof/>
        </w:rPr>
        <w:t>FIGURE 5. Irrigation Water from Type B Agricultural Water Systems intended for Overhead Irrigation – See TABLE 2E</w:t>
      </w:r>
      <w:r>
        <w:rPr>
          <w:noProof/>
        </w:rPr>
        <w:tab/>
      </w:r>
      <w:r>
        <w:rPr>
          <w:noProof/>
        </w:rPr>
        <w:fldChar w:fldCharType="begin"/>
      </w:r>
      <w:r>
        <w:rPr>
          <w:noProof/>
        </w:rPr>
        <w:instrText xml:space="preserve"> PAGEREF _Toc20839161 \h </w:instrText>
      </w:r>
      <w:r>
        <w:rPr>
          <w:noProof/>
        </w:rPr>
      </w:r>
      <w:r>
        <w:rPr>
          <w:noProof/>
        </w:rPr>
        <w:fldChar w:fldCharType="separate"/>
      </w:r>
      <w:r w:rsidR="003558DB">
        <w:rPr>
          <w:noProof/>
        </w:rPr>
        <w:t>50</w:t>
      </w:r>
      <w:r>
        <w:rPr>
          <w:noProof/>
        </w:rPr>
        <w:fldChar w:fldCharType="end"/>
      </w:r>
    </w:p>
    <w:p w14:paraId="1021FAC5" w14:textId="1850445F" w:rsidR="003D3A55" w:rsidRDefault="003D3A55">
      <w:pPr>
        <w:pStyle w:val="TOC2"/>
        <w:rPr>
          <w:rFonts w:asciiTheme="minorHAnsi" w:eastAsiaTheme="minorEastAsia" w:hAnsiTheme="minorHAnsi" w:cstheme="minorBidi"/>
          <w:noProof/>
          <w:szCs w:val="22"/>
        </w:rPr>
      </w:pPr>
      <w:r>
        <w:rPr>
          <w:noProof/>
        </w:rPr>
        <w:t>TABLE2F. Remedial Actions for Type A and B→A Agricultural Water Systems – See FIGURE 4</w:t>
      </w:r>
      <w:r>
        <w:rPr>
          <w:noProof/>
        </w:rPr>
        <w:tab/>
      </w:r>
      <w:r>
        <w:rPr>
          <w:noProof/>
        </w:rPr>
        <w:fldChar w:fldCharType="begin"/>
      </w:r>
      <w:r>
        <w:rPr>
          <w:noProof/>
        </w:rPr>
        <w:instrText xml:space="preserve"> PAGEREF _Toc20839162 \h </w:instrText>
      </w:r>
      <w:r>
        <w:rPr>
          <w:noProof/>
        </w:rPr>
      </w:r>
      <w:r>
        <w:rPr>
          <w:noProof/>
        </w:rPr>
        <w:fldChar w:fldCharType="separate"/>
      </w:r>
      <w:r w:rsidR="003558DB">
        <w:rPr>
          <w:noProof/>
        </w:rPr>
        <w:t>53</w:t>
      </w:r>
      <w:r>
        <w:rPr>
          <w:noProof/>
        </w:rPr>
        <w:fldChar w:fldCharType="end"/>
      </w:r>
    </w:p>
    <w:p w14:paraId="029E0653" w14:textId="0A52AB35" w:rsidR="003D3A55" w:rsidRDefault="003D3A55">
      <w:pPr>
        <w:pStyle w:val="TOC2"/>
        <w:rPr>
          <w:rFonts w:asciiTheme="minorHAnsi" w:eastAsiaTheme="minorEastAsia" w:hAnsiTheme="minorHAnsi" w:cstheme="minorBidi"/>
          <w:noProof/>
          <w:szCs w:val="22"/>
        </w:rPr>
      </w:pPr>
      <w:r>
        <w:rPr>
          <w:noProof/>
        </w:rPr>
        <w:t>TABLE 2G. Post-Harvest Direct Product Contact or Food-Contact Surfaces - See FIGURE 6</w:t>
      </w:r>
      <w:r>
        <w:rPr>
          <w:noProof/>
        </w:rPr>
        <w:tab/>
      </w:r>
      <w:r>
        <w:rPr>
          <w:noProof/>
        </w:rPr>
        <w:fldChar w:fldCharType="begin"/>
      </w:r>
      <w:r>
        <w:rPr>
          <w:noProof/>
        </w:rPr>
        <w:instrText xml:space="preserve"> PAGEREF _Toc20839163 \h </w:instrText>
      </w:r>
      <w:r>
        <w:rPr>
          <w:noProof/>
        </w:rPr>
      </w:r>
      <w:r>
        <w:rPr>
          <w:noProof/>
        </w:rPr>
        <w:fldChar w:fldCharType="separate"/>
      </w:r>
      <w:r w:rsidR="003558DB">
        <w:rPr>
          <w:noProof/>
        </w:rPr>
        <w:t>55</w:t>
      </w:r>
      <w:r>
        <w:rPr>
          <w:noProof/>
        </w:rPr>
        <w:fldChar w:fldCharType="end"/>
      </w:r>
    </w:p>
    <w:p w14:paraId="03655ED2" w14:textId="3858E36D" w:rsidR="003D3A55" w:rsidRDefault="003D3A55">
      <w:pPr>
        <w:pStyle w:val="TOC2"/>
        <w:rPr>
          <w:rFonts w:asciiTheme="minorHAnsi" w:eastAsiaTheme="minorEastAsia" w:hAnsiTheme="minorHAnsi" w:cstheme="minorBidi"/>
          <w:noProof/>
          <w:szCs w:val="22"/>
        </w:rPr>
      </w:pPr>
      <w:r>
        <w:rPr>
          <w:noProof/>
        </w:rPr>
        <w:t>FIGURE 6. Post-Harvest Water Use – Direct Product Contact (e.g. re-hydration, core in field, etc.) – See TABLE 2G</w:t>
      </w:r>
      <w:r>
        <w:rPr>
          <w:noProof/>
        </w:rPr>
        <w:tab/>
      </w:r>
      <w:r>
        <w:rPr>
          <w:noProof/>
        </w:rPr>
        <w:fldChar w:fldCharType="begin"/>
      </w:r>
      <w:r>
        <w:rPr>
          <w:noProof/>
        </w:rPr>
        <w:instrText xml:space="preserve"> PAGEREF _Toc20839164 \h </w:instrText>
      </w:r>
      <w:r>
        <w:rPr>
          <w:noProof/>
        </w:rPr>
      </w:r>
      <w:r>
        <w:rPr>
          <w:noProof/>
        </w:rPr>
        <w:fldChar w:fldCharType="separate"/>
      </w:r>
      <w:r w:rsidR="003558DB">
        <w:rPr>
          <w:noProof/>
        </w:rPr>
        <w:t>57</w:t>
      </w:r>
      <w:r>
        <w:rPr>
          <w:noProof/>
        </w:rPr>
        <w:fldChar w:fldCharType="end"/>
      </w:r>
    </w:p>
    <w:p w14:paraId="62F34866" w14:textId="05B3B59C" w:rsidR="003D3A55" w:rsidRDefault="003D3A55">
      <w:pPr>
        <w:pStyle w:val="TOC1"/>
        <w:rPr>
          <w:rFonts w:asciiTheme="minorHAnsi" w:eastAsiaTheme="minorEastAsia" w:hAnsiTheme="minorHAnsi" w:cstheme="minorBidi"/>
          <w:noProof/>
          <w:szCs w:val="22"/>
        </w:rPr>
      </w:pPr>
      <w:r>
        <w:rPr>
          <w:noProof/>
        </w:rPr>
        <w:t>7.</w:t>
      </w:r>
      <w:r>
        <w:rPr>
          <w:rFonts w:asciiTheme="minorHAnsi" w:eastAsiaTheme="minorEastAsia" w:hAnsiTheme="minorHAnsi" w:cstheme="minorBidi"/>
          <w:noProof/>
          <w:szCs w:val="22"/>
        </w:rPr>
        <w:tab/>
      </w:r>
      <w:r>
        <w:rPr>
          <w:noProof/>
        </w:rPr>
        <w:t>Issue:  Soil Amendments</w:t>
      </w:r>
      <w:r>
        <w:rPr>
          <w:noProof/>
        </w:rPr>
        <w:tab/>
      </w:r>
      <w:r>
        <w:rPr>
          <w:noProof/>
        </w:rPr>
        <w:fldChar w:fldCharType="begin"/>
      </w:r>
      <w:r>
        <w:rPr>
          <w:noProof/>
        </w:rPr>
        <w:instrText xml:space="preserve"> PAGEREF _Toc20839165 \h </w:instrText>
      </w:r>
      <w:r>
        <w:rPr>
          <w:noProof/>
        </w:rPr>
      </w:r>
      <w:r>
        <w:rPr>
          <w:noProof/>
        </w:rPr>
        <w:fldChar w:fldCharType="separate"/>
      </w:r>
      <w:r w:rsidR="003558DB">
        <w:rPr>
          <w:noProof/>
        </w:rPr>
        <w:t>58</w:t>
      </w:r>
      <w:r>
        <w:rPr>
          <w:noProof/>
        </w:rPr>
        <w:fldChar w:fldCharType="end"/>
      </w:r>
    </w:p>
    <w:p w14:paraId="2A2D6509" w14:textId="063E6931" w:rsidR="003D3A55" w:rsidRDefault="003D3A55">
      <w:pPr>
        <w:pStyle w:val="TOC2"/>
        <w:rPr>
          <w:rFonts w:asciiTheme="minorHAnsi" w:eastAsiaTheme="minorEastAsia" w:hAnsiTheme="minorHAnsi" w:cstheme="minorBidi"/>
          <w:noProof/>
          <w:szCs w:val="22"/>
        </w:rPr>
      </w:pPr>
      <w:r>
        <w:rPr>
          <w:noProof/>
        </w:rPr>
        <w:t>The Best Practices Are:</w:t>
      </w:r>
      <w:r>
        <w:rPr>
          <w:noProof/>
        </w:rPr>
        <w:tab/>
      </w:r>
      <w:r>
        <w:rPr>
          <w:noProof/>
        </w:rPr>
        <w:fldChar w:fldCharType="begin"/>
      </w:r>
      <w:r>
        <w:rPr>
          <w:noProof/>
        </w:rPr>
        <w:instrText xml:space="preserve"> PAGEREF _Toc20839166 \h </w:instrText>
      </w:r>
      <w:r>
        <w:rPr>
          <w:noProof/>
        </w:rPr>
      </w:r>
      <w:r>
        <w:rPr>
          <w:noProof/>
        </w:rPr>
        <w:fldChar w:fldCharType="separate"/>
      </w:r>
      <w:r w:rsidR="003558DB">
        <w:rPr>
          <w:noProof/>
        </w:rPr>
        <w:t>58</w:t>
      </w:r>
      <w:r>
        <w:rPr>
          <w:noProof/>
        </w:rPr>
        <w:fldChar w:fldCharType="end"/>
      </w:r>
    </w:p>
    <w:p w14:paraId="2A89DBB8" w14:textId="3E613020" w:rsidR="003D3A55" w:rsidRDefault="003D3A55">
      <w:pPr>
        <w:pStyle w:val="TOC2"/>
        <w:rPr>
          <w:rFonts w:asciiTheme="minorHAnsi" w:eastAsiaTheme="minorEastAsia" w:hAnsiTheme="minorHAnsi" w:cstheme="minorBidi"/>
          <w:noProof/>
          <w:szCs w:val="22"/>
        </w:rPr>
      </w:pPr>
      <w:r>
        <w:rPr>
          <w:noProof/>
        </w:rPr>
        <w:t>TABLE 3. Soil Amendments</w:t>
      </w:r>
      <w:r>
        <w:rPr>
          <w:noProof/>
        </w:rPr>
        <w:tab/>
      </w:r>
      <w:r>
        <w:rPr>
          <w:noProof/>
        </w:rPr>
        <w:fldChar w:fldCharType="begin"/>
      </w:r>
      <w:r>
        <w:rPr>
          <w:noProof/>
        </w:rPr>
        <w:instrText xml:space="preserve"> PAGEREF _Toc20839167 \h </w:instrText>
      </w:r>
      <w:r>
        <w:rPr>
          <w:noProof/>
        </w:rPr>
      </w:r>
      <w:r>
        <w:rPr>
          <w:noProof/>
        </w:rPr>
        <w:fldChar w:fldCharType="separate"/>
      </w:r>
      <w:r w:rsidR="003558DB">
        <w:rPr>
          <w:noProof/>
        </w:rPr>
        <w:t>60</w:t>
      </w:r>
      <w:r>
        <w:rPr>
          <w:noProof/>
        </w:rPr>
        <w:fldChar w:fldCharType="end"/>
      </w:r>
    </w:p>
    <w:p w14:paraId="05BEE655" w14:textId="1B485672" w:rsidR="003D3A55" w:rsidRDefault="003D3A55">
      <w:pPr>
        <w:pStyle w:val="TOC2"/>
        <w:rPr>
          <w:rFonts w:asciiTheme="minorHAnsi" w:eastAsiaTheme="minorEastAsia" w:hAnsiTheme="minorHAnsi" w:cstheme="minorBidi"/>
          <w:noProof/>
          <w:szCs w:val="22"/>
        </w:rPr>
      </w:pPr>
      <w:r>
        <w:rPr>
          <w:noProof/>
        </w:rPr>
        <w:t>FIGURE 7A. DECISION TREE FOR COMPOSTED SOIL AMENDMENTS (SA)</w:t>
      </w:r>
      <w:r>
        <w:rPr>
          <w:noProof/>
        </w:rPr>
        <w:tab/>
      </w:r>
      <w:r>
        <w:rPr>
          <w:noProof/>
        </w:rPr>
        <w:fldChar w:fldCharType="begin"/>
      </w:r>
      <w:r>
        <w:rPr>
          <w:noProof/>
        </w:rPr>
        <w:instrText xml:space="preserve"> PAGEREF _Toc20839168 \h </w:instrText>
      </w:r>
      <w:r>
        <w:rPr>
          <w:noProof/>
        </w:rPr>
      </w:r>
      <w:r>
        <w:rPr>
          <w:noProof/>
        </w:rPr>
        <w:fldChar w:fldCharType="separate"/>
      </w:r>
      <w:r w:rsidR="003558DB">
        <w:rPr>
          <w:noProof/>
        </w:rPr>
        <w:t>64</w:t>
      </w:r>
      <w:r>
        <w:rPr>
          <w:noProof/>
        </w:rPr>
        <w:fldChar w:fldCharType="end"/>
      </w:r>
    </w:p>
    <w:p w14:paraId="0796FF1C" w14:textId="60C5EA4C" w:rsidR="003D3A55" w:rsidRDefault="003D3A55">
      <w:pPr>
        <w:pStyle w:val="TOC2"/>
        <w:rPr>
          <w:rFonts w:asciiTheme="minorHAnsi" w:eastAsiaTheme="minorEastAsia" w:hAnsiTheme="minorHAnsi" w:cstheme="minorBidi"/>
          <w:noProof/>
          <w:szCs w:val="22"/>
        </w:rPr>
      </w:pPr>
      <w:r>
        <w:rPr>
          <w:noProof/>
        </w:rPr>
        <w:t>FIGURE 7B. DECISION TREE FOR HEAT-TREATED ANIMAL MANURE-CONTAINING SOIL AMENDMENTS (SA)</w:t>
      </w:r>
      <w:r>
        <w:rPr>
          <w:noProof/>
        </w:rPr>
        <w:tab/>
      </w:r>
      <w:r>
        <w:rPr>
          <w:noProof/>
        </w:rPr>
        <w:fldChar w:fldCharType="begin"/>
      </w:r>
      <w:r>
        <w:rPr>
          <w:noProof/>
        </w:rPr>
        <w:instrText xml:space="preserve"> PAGEREF _Toc20839169 \h </w:instrText>
      </w:r>
      <w:r>
        <w:rPr>
          <w:noProof/>
        </w:rPr>
      </w:r>
      <w:r>
        <w:rPr>
          <w:noProof/>
        </w:rPr>
        <w:fldChar w:fldCharType="separate"/>
      </w:r>
      <w:r w:rsidR="003558DB">
        <w:rPr>
          <w:noProof/>
        </w:rPr>
        <w:t>65</w:t>
      </w:r>
      <w:r>
        <w:rPr>
          <w:noProof/>
        </w:rPr>
        <w:fldChar w:fldCharType="end"/>
      </w:r>
    </w:p>
    <w:p w14:paraId="46C57970" w14:textId="3C82808B" w:rsidR="003D3A55" w:rsidRDefault="003D3A55">
      <w:pPr>
        <w:pStyle w:val="TOC1"/>
        <w:rPr>
          <w:rFonts w:asciiTheme="minorHAnsi" w:eastAsiaTheme="minorEastAsia" w:hAnsiTheme="minorHAnsi" w:cstheme="minorBidi"/>
          <w:noProof/>
          <w:szCs w:val="22"/>
        </w:rPr>
      </w:pPr>
      <w:r>
        <w:rPr>
          <w:noProof/>
        </w:rPr>
        <w:t>8.</w:t>
      </w:r>
      <w:r>
        <w:rPr>
          <w:rFonts w:asciiTheme="minorHAnsi" w:eastAsiaTheme="minorEastAsia" w:hAnsiTheme="minorHAnsi" w:cstheme="minorBidi"/>
          <w:noProof/>
          <w:szCs w:val="22"/>
        </w:rPr>
        <w:tab/>
      </w:r>
      <w:r>
        <w:rPr>
          <w:noProof/>
        </w:rPr>
        <w:t>Issue:  Non-synthetic Crop Treatments</w:t>
      </w:r>
      <w:r>
        <w:rPr>
          <w:noProof/>
        </w:rPr>
        <w:tab/>
      </w:r>
      <w:r>
        <w:rPr>
          <w:noProof/>
        </w:rPr>
        <w:fldChar w:fldCharType="begin"/>
      </w:r>
      <w:r>
        <w:rPr>
          <w:noProof/>
        </w:rPr>
        <w:instrText xml:space="preserve"> PAGEREF _Toc20839170 \h </w:instrText>
      </w:r>
      <w:r>
        <w:rPr>
          <w:noProof/>
        </w:rPr>
      </w:r>
      <w:r>
        <w:rPr>
          <w:noProof/>
        </w:rPr>
        <w:fldChar w:fldCharType="separate"/>
      </w:r>
      <w:r w:rsidR="003558DB">
        <w:rPr>
          <w:noProof/>
        </w:rPr>
        <w:t>66</w:t>
      </w:r>
      <w:r>
        <w:rPr>
          <w:noProof/>
        </w:rPr>
        <w:fldChar w:fldCharType="end"/>
      </w:r>
    </w:p>
    <w:p w14:paraId="20D0943B" w14:textId="4FD5D9C9" w:rsidR="003D3A55" w:rsidRDefault="003D3A55">
      <w:pPr>
        <w:pStyle w:val="TOC2"/>
        <w:rPr>
          <w:rFonts w:asciiTheme="minorHAnsi" w:eastAsiaTheme="minorEastAsia" w:hAnsiTheme="minorHAnsi" w:cstheme="minorBidi"/>
          <w:noProof/>
          <w:szCs w:val="22"/>
        </w:rPr>
      </w:pPr>
      <w:r>
        <w:rPr>
          <w:noProof/>
        </w:rPr>
        <w:t>The Best Practices Are:</w:t>
      </w:r>
      <w:r>
        <w:rPr>
          <w:noProof/>
        </w:rPr>
        <w:tab/>
      </w:r>
      <w:r>
        <w:rPr>
          <w:noProof/>
        </w:rPr>
        <w:fldChar w:fldCharType="begin"/>
      </w:r>
      <w:r>
        <w:rPr>
          <w:noProof/>
        </w:rPr>
        <w:instrText xml:space="preserve"> PAGEREF _Toc20839171 \h </w:instrText>
      </w:r>
      <w:r>
        <w:rPr>
          <w:noProof/>
        </w:rPr>
      </w:r>
      <w:r>
        <w:rPr>
          <w:noProof/>
        </w:rPr>
        <w:fldChar w:fldCharType="separate"/>
      </w:r>
      <w:r w:rsidR="003558DB">
        <w:rPr>
          <w:noProof/>
        </w:rPr>
        <w:t>66</w:t>
      </w:r>
      <w:r>
        <w:rPr>
          <w:noProof/>
        </w:rPr>
        <w:fldChar w:fldCharType="end"/>
      </w:r>
    </w:p>
    <w:p w14:paraId="7CD36D67" w14:textId="53B02BD5" w:rsidR="003D3A55" w:rsidRDefault="003D3A55">
      <w:pPr>
        <w:pStyle w:val="TOC2"/>
        <w:rPr>
          <w:rFonts w:asciiTheme="minorHAnsi" w:eastAsiaTheme="minorEastAsia" w:hAnsiTheme="minorHAnsi" w:cstheme="minorBidi"/>
          <w:noProof/>
          <w:szCs w:val="22"/>
        </w:rPr>
      </w:pPr>
      <w:r>
        <w:rPr>
          <w:noProof/>
        </w:rPr>
        <w:t>TABLE 4. Non-synthetic Crop Treatments</w:t>
      </w:r>
      <w:r>
        <w:rPr>
          <w:noProof/>
        </w:rPr>
        <w:tab/>
      </w:r>
      <w:r>
        <w:rPr>
          <w:noProof/>
        </w:rPr>
        <w:fldChar w:fldCharType="begin"/>
      </w:r>
      <w:r>
        <w:rPr>
          <w:noProof/>
        </w:rPr>
        <w:instrText xml:space="preserve"> PAGEREF _Toc20839172 \h </w:instrText>
      </w:r>
      <w:r>
        <w:rPr>
          <w:noProof/>
        </w:rPr>
      </w:r>
      <w:r>
        <w:rPr>
          <w:noProof/>
        </w:rPr>
        <w:fldChar w:fldCharType="separate"/>
      </w:r>
      <w:r w:rsidR="003558DB">
        <w:rPr>
          <w:noProof/>
        </w:rPr>
        <w:t>67</w:t>
      </w:r>
      <w:r>
        <w:rPr>
          <w:noProof/>
        </w:rPr>
        <w:fldChar w:fldCharType="end"/>
      </w:r>
    </w:p>
    <w:p w14:paraId="5618FDAE" w14:textId="7A204495" w:rsidR="003D3A55" w:rsidRDefault="003D3A55">
      <w:pPr>
        <w:pStyle w:val="TOC2"/>
        <w:rPr>
          <w:rFonts w:asciiTheme="minorHAnsi" w:eastAsiaTheme="minorEastAsia" w:hAnsiTheme="minorHAnsi" w:cstheme="minorBidi"/>
          <w:noProof/>
          <w:szCs w:val="22"/>
        </w:rPr>
      </w:pPr>
      <w:r>
        <w:rPr>
          <w:noProof/>
        </w:rPr>
        <w:t>FIGURE 8. DECISION TREE FOR NON-SYNTHETIC CROP TREATMENTS THAT CONTAIN ANIMAL PRODUCTS</w:t>
      </w:r>
      <w:r>
        <w:rPr>
          <w:noProof/>
        </w:rPr>
        <w:tab/>
      </w:r>
      <w:r>
        <w:rPr>
          <w:noProof/>
        </w:rPr>
        <w:fldChar w:fldCharType="begin"/>
      </w:r>
      <w:r>
        <w:rPr>
          <w:noProof/>
        </w:rPr>
        <w:instrText xml:space="preserve"> PAGEREF _Toc20839173 \h </w:instrText>
      </w:r>
      <w:r>
        <w:rPr>
          <w:noProof/>
        </w:rPr>
      </w:r>
      <w:r>
        <w:rPr>
          <w:noProof/>
        </w:rPr>
        <w:fldChar w:fldCharType="separate"/>
      </w:r>
      <w:r w:rsidR="003558DB">
        <w:rPr>
          <w:noProof/>
        </w:rPr>
        <w:t>69</w:t>
      </w:r>
      <w:r>
        <w:rPr>
          <w:noProof/>
        </w:rPr>
        <w:fldChar w:fldCharType="end"/>
      </w:r>
    </w:p>
    <w:p w14:paraId="17C8E065" w14:textId="23EE1949" w:rsidR="003D3A55" w:rsidRDefault="003D3A55">
      <w:pPr>
        <w:pStyle w:val="TOC1"/>
        <w:rPr>
          <w:rFonts w:asciiTheme="minorHAnsi" w:eastAsiaTheme="minorEastAsia" w:hAnsiTheme="minorHAnsi" w:cstheme="minorBidi"/>
          <w:noProof/>
          <w:szCs w:val="22"/>
        </w:rPr>
      </w:pPr>
      <w:r>
        <w:rPr>
          <w:noProof/>
        </w:rPr>
        <w:t>9.</w:t>
      </w:r>
      <w:r>
        <w:rPr>
          <w:rFonts w:asciiTheme="minorHAnsi" w:eastAsiaTheme="minorEastAsia" w:hAnsiTheme="minorHAnsi" w:cstheme="minorBidi"/>
          <w:noProof/>
          <w:szCs w:val="22"/>
        </w:rPr>
        <w:tab/>
      </w:r>
      <w:r>
        <w:rPr>
          <w:noProof/>
        </w:rPr>
        <w:t>Issue:  Harvest Equipment, Packaging Materials, and Buildings  (Field Sanitation)</w:t>
      </w:r>
      <w:r>
        <w:rPr>
          <w:noProof/>
        </w:rPr>
        <w:tab/>
      </w:r>
      <w:r>
        <w:rPr>
          <w:noProof/>
        </w:rPr>
        <w:fldChar w:fldCharType="begin"/>
      </w:r>
      <w:r>
        <w:rPr>
          <w:noProof/>
        </w:rPr>
        <w:instrText xml:space="preserve"> PAGEREF _Toc20839174 \h </w:instrText>
      </w:r>
      <w:r>
        <w:rPr>
          <w:noProof/>
        </w:rPr>
      </w:r>
      <w:r>
        <w:rPr>
          <w:noProof/>
        </w:rPr>
        <w:fldChar w:fldCharType="separate"/>
      </w:r>
      <w:r w:rsidR="003558DB">
        <w:rPr>
          <w:noProof/>
        </w:rPr>
        <w:t>70</w:t>
      </w:r>
      <w:r>
        <w:rPr>
          <w:noProof/>
        </w:rPr>
        <w:fldChar w:fldCharType="end"/>
      </w:r>
    </w:p>
    <w:p w14:paraId="1055308D" w14:textId="1FE540D0" w:rsidR="003D3A55" w:rsidRDefault="003D3A55">
      <w:pPr>
        <w:pStyle w:val="TOC2"/>
        <w:rPr>
          <w:rFonts w:asciiTheme="minorHAnsi" w:eastAsiaTheme="minorEastAsia" w:hAnsiTheme="minorHAnsi" w:cstheme="minorBidi"/>
          <w:noProof/>
          <w:szCs w:val="22"/>
        </w:rPr>
      </w:pPr>
      <w:r>
        <w:rPr>
          <w:noProof/>
        </w:rPr>
        <w:t>The Best Practices Are:</w:t>
      </w:r>
      <w:r>
        <w:rPr>
          <w:noProof/>
        </w:rPr>
        <w:tab/>
      </w:r>
      <w:r>
        <w:rPr>
          <w:noProof/>
        </w:rPr>
        <w:fldChar w:fldCharType="begin"/>
      </w:r>
      <w:r>
        <w:rPr>
          <w:noProof/>
        </w:rPr>
        <w:instrText xml:space="preserve"> PAGEREF _Toc20839175 \h </w:instrText>
      </w:r>
      <w:r>
        <w:rPr>
          <w:noProof/>
        </w:rPr>
      </w:r>
      <w:r>
        <w:rPr>
          <w:noProof/>
        </w:rPr>
        <w:fldChar w:fldCharType="separate"/>
      </w:r>
      <w:r w:rsidR="003558DB">
        <w:rPr>
          <w:noProof/>
        </w:rPr>
        <w:t>70</w:t>
      </w:r>
      <w:r>
        <w:rPr>
          <w:noProof/>
        </w:rPr>
        <w:fldChar w:fldCharType="end"/>
      </w:r>
    </w:p>
    <w:p w14:paraId="2F344AFE" w14:textId="09BEF287" w:rsidR="003D3A55" w:rsidRDefault="003D3A55">
      <w:pPr>
        <w:pStyle w:val="TOC1"/>
        <w:tabs>
          <w:tab w:val="left" w:pos="660"/>
        </w:tabs>
        <w:rPr>
          <w:rFonts w:asciiTheme="minorHAnsi" w:eastAsiaTheme="minorEastAsia" w:hAnsiTheme="minorHAnsi" w:cstheme="minorBidi"/>
          <w:noProof/>
          <w:szCs w:val="22"/>
        </w:rPr>
      </w:pPr>
      <w:r>
        <w:rPr>
          <w:noProof/>
        </w:rPr>
        <w:t>10.</w:t>
      </w:r>
      <w:r>
        <w:rPr>
          <w:rFonts w:asciiTheme="minorHAnsi" w:eastAsiaTheme="minorEastAsia" w:hAnsiTheme="minorHAnsi" w:cstheme="minorBidi"/>
          <w:noProof/>
          <w:szCs w:val="22"/>
        </w:rPr>
        <w:tab/>
      </w:r>
      <w:r>
        <w:rPr>
          <w:noProof/>
        </w:rPr>
        <w:t>Issue:  Harvest Personnel - Direct Contact with Soil and Contaminants during Harvest (Field Sanitation)</w:t>
      </w:r>
      <w:r>
        <w:rPr>
          <w:noProof/>
        </w:rPr>
        <w:tab/>
      </w:r>
      <w:r>
        <w:rPr>
          <w:noProof/>
        </w:rPr>
        <w:fldChar w:fldCharType="begin"/>
      </w:r>
      <w:r>
        <w:rPr>
          <w:noProof/>
        </w:rPr>
        <w:instrText xml:space="preserve"> PAGEREF _Toc20839176 \h </w:instrText>
      </w:r>
      <w:r>
        <w:rPr>
          <w:noProof/>
        </w:rPr>
      </w:r>
      <w:r>
        <w:rPr>
          <w:noProof/>
        </w:rPr>
        <w:fldChar w:fldCharType="separate"/>
      </w:r>
      <w:r w:rsidR="003558DB">
        <w:rPr>
          <w:noProof/>
        </w:rPr>
        <w:t>72</w:t>
      </w:r>
      <w:r>
        <w:rPr>
          <w:noProof/>
        </w:rPr>
        <w:fldChar w:fldCharType="end"/>
      </w:r>
    </w:p>
    <w:p w14:paraId="042DCDD7" w14:textId="09823B27" w:rsidR="003D3A55" w:rsidRDefault="003D3A55">
      <w:pPr>
        <w:pStyle w:val="TOC2"/>
        <w:rPr>
          <w:rFonts w:asciiTheme="minorHAnsi" w:eastAsiaTheme="minorEastAsia" w:hAnsiTheme="minorHAnsi" w:cstheme="minorBidi"/>
          <w:noProof/>
          <w:szCs w:val="22"/>
        </w:rPr>
      </w:pPr>
      <w:r>
        <w:rPr>
          <w:noProof/>
        </w:rPr>
        <w:t>The Best Practices Are:</w:t>
      </w:r>
      <w:r>
        <w:rPr>
          <w:noProof/>
        </w:rPr>
        <w:tab/>
      </w:r>
      <w:r>
        <w:rPr>
          <w:noProof/>
        </w:rPr>
        <w:fldChar w:fldCharType="begin"/>
      </w:r>
      <w:r>
        <w:rPr>
          <w:noProof/>
        </w:rPr>
        <w:instrText xml:space="preserve"> PAGEREF _Toc20839177 \h </w:instrText>
      </w:r>
      <w:r>
        <w:rPr>
          <w:noProof/>
        </w:rPr>
      </w:r>
      <w:r>
        <w:rPr>
          <w:noProof/>
        </w:rPr>
        <w:fldChar w:fldCharType="separate"/>
      </w:r>
      <w:r w:rsidR="003558DB">
        <w:rPr>
          <w:noProof/>
        </w:rPr>
        <w:t>73</w:t>
      </w:r>
      <w:r>
        <w:rPr>
          <w:noProof/>
        </w:rPr>
        <w:fldChar w:fldCharType="end"/>
      </w:r>
    </w:p>
    <w:p w14:paraId="6C3E633B" w14:textId="53871B49" w:rsidR="003D3A55" w:rsidRDefault="003D3A55">
      <w:pPr>
        <w:pStyle w:val="TOC1"/>
        <w:tabs>
          <w:tab w:val="left" w:pos="660"/>
        </w:tabs>
        <w:rPr>
          <w:rFonts w:asciiTheme="minorHAnsi" w:eastAsiaTheme="minorEastAsia" w:hAnsiTheme="minorHAnsi" w:cstheme="minorBidi"/>
          <w:noProof/>
          <w:szCs w:val="22"/>
        </w:rPr>
      </w:pPr>
      <w:r>
        <w:rPr>
          <w:noProof/>
        </w:rPr>
        <w:t>11.</w:t>
      </w:r>
      <w:r>
        <w:rPr>
          <w:rFonts w:asciiTheme="minorHAnsi" w:eastAsiaTheme="minorEastAsia" w:hAnsiTheme="minorHAnsi" w:cstheme="minorBidi"/>
          <w:noProof/>
          <w:szCs w:val="22"/>
        </w:rPr>
        <w:tab/>
      </w:r>
      <w:r>
        <w:rPr>
          <w:noProof/>
        </w:rPr>
        <w:t>Issue:  Field and Harvest Personnel - Transfer of Human Pathogens by Workers (Field Sanitation)</w:t>
      </w:r>
      <w:r>
        <w:rPr>
          <w:noProof/>
        </w:rPr>
        <w:tab/>
      </w:r>
      <w:r>
        <w:rPr>
          <w:noProof/>
        </w:rPr>
        <w:fldChar w:fldCharType="begin"/>
      </w:r>
      <w:r>
        <w:rPr>
          <w:noProof/>
        </w:rPr>
        <w:instrText xml:space="preserve"> PAGEREF _Toc20839178 \h </w:instrText>
      </w:r>
      <w:r>
        <w:rPr>
          <w:noProof/>
        </w:rPr>
      </w:r>
      <w:r>
        <w:rPr>
          <w:noProof/>
        </w:rPr>
        <w:fldChar w:fldCharType="separate"/>
      </w:r>
      <w:r w:rsidR="003558DB">
        <w:rPr>
          <w:noProof/>
        </w:rPr>
        <w:t>73</w:t>
      </w:r>
      <w:r>
        <w:rPr>
          <w:noProof/>
        </w:rPr>
        <w:fldChar w:fldCharType="end"/>
      </w:r>
    </w:p>
    <w:p w14:paraId="3071BC21" w14:textId="740EAC78" w:rsidR="003D3A55" w:rsidRDefault="003D3A55">
      <w:pPr>
        <w:pStyle w:val="TOC2"/>
        <w:rPr>
          <w:rFonts w:asciiTheme="minorHAnsi" w:eastAsiaTheme="minorEastAsia" w:hAnsiTheme="minorHAnsi" w:cstheme="minorBidi"/>
          <w:noProof/>
          <w:szCs w:val="22"/>
        </w:rPr>
      </w:pPr>
      <w:r>
        <w:rPr>
          <w:noProof/>
        </w:rPr>
        <w:t>The Best Practices Are:</w:t>
      </w:r>
      <w:r>
        <w:rPr>
          <w:noProof/>
        </w:rPr>
        <w:tab/>
      </w:r>
      <w:r>
        <w:rPr>
          <w:noProof/>
        </w:rPr>
        <w:fldChar w:fldCharType="begin"/>
      </w:r>
      <w:r>
        <w:rPr>
          <w:noProof/>
        </w:rPr>
        <w:instrText xml:space="preserve"> PAGEREF _Toc20839179 \h </w:instrText>
      </w:r>
      <w:r>
        <w:rPr>
          <w:noProof/>
        </w:rPr>
      </w:r>
      <w:r>
        <w:rPr>
          <w:noProof/>
        </w:rPr>
        <w:fldChar w:fldCharType="separate"/>
      </w:r>
      <w:r w:rsidR="003558DB">
        <w:rPr>
          <w:noProof/>
        </w:rPr>
        <w:t>73</w:t>
      </w:r>
      <w:r>
        <w:rPr>
          <w:noProof/>
        </w:rPr>
        <w:fldChar w:fldCharType="end"/>
      </w:r>
    </w:p>
    <w:p w14:paraId="164B14D5" w14:textId="5712EBB0" w:rsidR="003D3A55" w:rsidRDefault="003D3A55">
      <w:pPr>
        <w:pStyle w:val="TOC1"/>
        <w:tabs>
          <w:tab w:val="left" w:pos="660"/>
        </w:tabs>
        <w:rPr>
          <w:rFonts w:asciiTheme="minorHAnsi" w:eastAsiaTheme="minorEastAsia" w:hAnsiTheme="minorHAnsi" w:cstheme="minorBidi"/>
          <w:noProof/>
          <w:szCs w:val="22"/>
        </w:rPr>
      </w:pPr>
      <w:r>
        <w:rPr>
          <w:noProof/>
        </w:rPr>
        <w:t>12.</w:t>
      </w:r>
      <w:r>
        <w:rPr>
          <w:rFonts w:asciiTheme="minorHAnsi" w:eastAsiaTheme="minorEastAsia" w:hAnsiTheme="minorHAnsi" w:cstheme="minorBidi"/>
          <w:noProof/>
          <w:szCs w:val="22"/>
        </w:rPr>
        <w:tab/>
      </w:r>
      <w:r>
        <w:rPr>
          <w:noProof/>
        </w:rPr>
        <w:t>Issue:  Equipment Facilitated Cross-Contamination (Field Sanitation)</w:t>
      </w:r>
      <w:r>
        <w:rPr>
          <w:noProof/>
        </w:rPr>
        <w:tab/>
      </w:r>
      <w:r>
        <w:rPr>
          <w:noProof/>
        </w:rPr>
        <w:fldChar w:fldCharType="begin"/>
      </w:r>
      <w:r>
        <w:rPr>
          <w:noProof/>
        </w:rPr>
        <w:instrText xml:space="preserve"> PAGEREF _Toc20839180 \h </w:instrText>
      </w:r>
      <w:r>
        <w:rPr>
          <w:noProof/>
        </w:rPr>
      </w:r>
      <w:r>
        <w:rPr>
          <w:noProof/>
        </w:rPr>
        <w:fldChar w:fldCharType="separate"/>
      </w:r>
      <w:r w:rsidR="003558DB">
        <w:rPr>
          <w:noProof/>
        </w:rPr>
        <w:t>75</w:t>
      </w:r>
      <w:r>
        <w:rPr>
          <w:noProof/>
        </w:rPr>
        <w:fldChar w:fldCharType="end"/>
      </w:r>
    </w:p>
    <w:p w14:paraId="596AF6DC" w14:textId="767BCD7A" w:rsidR="003D3A55" w:rsidRDefault="003D3A55">
      <w:pPr>
        <w:pStyle w:val="TOC2"/>
        <w:rPr>
          <w:rFonts w:asciiTheme="minorHAnsi" w:eastAsiaTheme="minorEastAsia" w:hAnsiTheme="minorHAnsi" w:cstheme="minorBidi"/>
          <w:noProof/>
          <w:szCs w:val="22"/>
        </w:rPr>
      </w:pPr>
      <w:r>
        <w:rPr>
          <w:noProof/>
        </w:rPr>
        <w:t>The Best Practices Are:</w:t>
      </w:r>
      <w:r>
        <w:rPr>
          <w:noProof/>
        </w:rPr>
        <w:tab/>
      </w:r>
      <w:r>
        <w:rPr>
          <w:noProof/>
        </w:rPr>
        <w:fldChar w:fldCharType="begin"/>
      </w:r>
      <w:r>
        <w:rPr>
          <w:noProof/>
        </w:rPr>
        <w:instrText xml:space="preserve"> PAGEREF _Toc20839181 \h </w:instrText>
      </w:r>
      <w:r>
        <w:rPr>
          <w:noProof/>
        </w:rPr>
      </w:r>
      <w:r>
        <w:rPr>
          <w:noProof/>
        </w:rPr>
        <w:fldChar w:fldCharType="separate"/>
      </w:r>
      <w:r w:rsidR="003558DB">
        <w:rPr>
          <w:noProof/>
        </w:rPr>
        <w:t>75</w:t>
      </w:r>
      <w:r>
        <w:rPr>
          <w:noProof/>
        </w:rPr>
        <w:fldChar w:fldCharType="end"/>
      </w:r>
    </w:p>
    <w:p w14:paraId="778D3AB3" w14:textId="7A7BC645" w:rsidR="003D3A55" w:rsidRDefault="003D3A55">
      <w:pPr>
        <w:pStyle w:val="TOC1"/>
        <w:tabs>
          <w:tab w:val="left" w:pos="660"/>
        </w:tabs>
        <w:rPr>
          <w:rFonts w:asciiTheme="minorHAnsi" w:eastAsiaTheme="minorEastAsia" w:hAnsiTheme="minorHAnsi" w:cstheme="minorBidi"/>
          <w:noProof/>
          <w:szCs w:val="22"/>
        </w:rPr>
      </w:pPr>
      <w:r>
        <w:rPr>
          <w:noProof/>
        </w:rPr>
        <w:t>13.</w:t>
      </w:r>
      <w:r>
        <w:rPr>
          <w:rFonts w:asciiTheme="minorHAnsi" w:eastAsiaTheme="minorEastAsia" w:hAnsiTheme="minorHAnsi" w:cstheme="minorBidi"/>
          <w:noProof/>
          <w:szCs w:val="22"/>
        </w:rPr>
        <w:tab/>
      </w:r>
      <w:r>
        <w:rPr>
          <w:noProof/>
        </w:rPr>
        <w:t>Issue:  Flooding</w:t>
      </w:r>
      <w:r>
        <w:rPr>
          <w:noProof/>
        </w:rPr>
        <w:tab/>
      </w:r>
      <w:r>
        <w:rPr>
          <w:noProof/>
        </w:rPr>
        <w:fldChar w:fldCharType="begin"/>
      </w:r>
      <w:r>
        <w:rPr>
          <w:noProof/>
        </w:rPr>
        <w:instrText xml:space="preserve"> PAGEREF _Toc20839182 \h </w:instrText>
      </w:r>
      <w:r>
        <w:rPr>
          <w:noProof/>
        </w:rPr>
      </w:r>
      <w:r>
        <w:rPr>
          <w:noProof/>
        </w:rPr>
        <w:fldChar w:fldCharType="separate"/>
      </w:r>
      <w:r w:rsidR="003558DB">
        <w:rPr>
          <w:noProof/>
        </w:rPr>
        <w:t>70</w:t>
      </w:r>
      <w:r>
        <w:rPr>
          <w:noProof/>
        </w:rPr>
        <w:fldChar w:fldCharType="end"/>
      </w:r>
    </w:p>
    <w:p w14:paraId="0011CAA2" w14:textId="2D2938A6" w:rsidR="003D3A55" w:rsidRDefault="003D3A55">
      <w:pPr>
        <w:pStyle w:val="TOC2"/>
        <w:rPr>
          <w:rFonts w:asciiTheme="minorHAnsi" w:eastAsiaTheme="minorEastAsia" w:hAnsiTheme="minorHAnsi" w:cstheme="minorBidi"/>
          <w:noProof/>
          <w:szCs w:val="22"/>
        </w:rPr>
      </w:pPr>
      <w:r>
        <w:rPr>
          <w:noProof/>
        </w:rPr>
        <w:t>The Best Practices For Product That Has Come Into Contact With Flood Water Are:</w:t>
      </w:r>
      <w:r>
        <w:rPr>
          <w:noProof/>
        </w:rPr>
        <w:tab/>
      </w:r>
      <w:r>
        <w:rPr>
          <w:noProof/>
        </w:rPr>
        <w:fldChar w:fldCharType="begin"/>
      </w:r>
      <w:r>
        <w:rPr>
          <w:noProof/>
        </w:rPr>
        <w:instrText xml:space="preserve"> PAGEREF _Toc20839183 \h </w:instrText>
      </w:r>
      <w:r>
        <w:rPr>
          <w:noProof/>
        </w:rPr>
      </w:r>
      <w:r>
        <w:rPr>
          <w:noProof/>
        </w:rPr>
        <w:fldChar w:fldCharType="separate"/>
      </w:r>
      <w:r w:rsidR="003558DB">
        <w:rPr>
          <w:noProof/>
        </w:rPr>
        <w:t>76</w:t>
      </w:r>
      <w:r>
        <w:rPr>
          <w:noProof/>
        </w:rPr>
        <w:fldChar w:fldCharType="end"/>
      </w:r>
    </w:p>
    <w:p w14:paraId="45976804" w14:textId="3B297D5C" w:rsidR="003D3A55" w:rsidRDefault="003D3A55">
      <w:pPr>
        <w:pStyle w:val="TOC2"/>
        <w:rPr>
          <w:rFonts w:asciiTheme="minorHAnsi" w:eastAsiaTheme="minorEastAsia" w:hAnsiTheme="minorHAnsi" w:cstheme="minorBidi"/>
          <w:noProof/>
          <w:szCs w:val="22"/>
        </w:rPr>
      </w:pPr>
      <w:r>
        <w:rPr>
          <w:noProof/>
        </w:rPr>
        <w:t>TABLE 5. Flooding - When evidence of flooding in a production block occurs.</w:t>
      </w:r>
      <w:r>
        <w:rPr>
          <w:noProof/>
        </w:rPr>
        <w:tab/>
      </w:r>
      <w:r>
        <w:rPr>
          <w:noProof/>
        </w:rPr>
        <w:fldChar w:fldCharType="begin"/>
      </w:r>
      <w:r>
        <w:rPr>
          <w:noProof/>
        </w:rPr>
        <w:instrText xml:space="preserve"> PAGEREF _Toc20839184 \h </w:instrText>
      </w:r>
      <w:r>
        <w:rPr>
          <w:noProof/>
        </w:rPr>
      </w:r>
      <w:r>
        <w:rPr>
          <w:noProof/>
        </w:rPr>
        <w:fldChar w:fldCharType="separate"/>
      </w:r>
      <w:r w:rsidR="003558DB">
        <w:rPr>
          <w:noProof/>
        </w:rPr>
        <w:t>77</w:t>
      </w:r>
      <w:r>
        <w:rPr>
          <w:noProof/>
        </w:rPr>
        <w:fldChar w:fldCharType="end"/>
      </w:r>
    </w:p>
    <w:p w14:paraId="5C7E4003" w14:textId="3CBE9B73" w:rsidR="003D3A55" w:rsidRDefault="003D3A55">
      <w:pPr>
        <w:pStyle w:val="TOC2"/>
        <w:rPr>
          <w:rFonts w:asciiTheme="minorHAnsi" w:eastAsiaTheme="minorEastAsia" w:hAnsiTheme="minorHAnsi" w:cstheme="minorBidi"/>
          <w:noProof/>
          <w:szCs w:val="22"/>
        </w:rPr>
      </w:pPr>
      <w:r>
        <w:rPr>
          <w:noProof/>
        </w:rPr>
        <w:t>The Best Practices for Product in Proximity to a Flooded Area, But Not Contacted by Flood Water Are:</w:t>
      </w:r>
      <w:r>
        <w:rPr>
          <w:noProof/>
        </w:rPr>
        <w:tab/>
      </w:r>
      <w:r>
        <w:rPr>
          <w:noProof/>
        </w:rPr>
        <w:fldChar w:fldCharType="begin"/>
      </w:r>
      <w:r>
        <w:rPr>
          <w:noProof/>
        </w:rPr>
        <w:instrText xml:space="preserve"> PAGEREF _Toc20839185 \h </w:instrText>
      </w:r>
      <w:r>
        <w:rPr>
          <w:noProof/>
        </w:rPr>
      </w:r>
      <w:r>
        <w:rPr>
          <w:noProof/>
        </w:rPr>
        <w:fldChar w:fldCharType="separate"/>
      </w:r>
      <w:r w:rsidR="003558DB">
        <w:rPr>
          <w:noProof/>
        </w:rPr>
        <w:t>77</w:t>
      </w:r>
      <w:r>
        <w:rPr>
          <w:noProof/>
        </w:rPr>
        <w:fldChar w:fldCharType="end"/>
      </w:r>
    </w:p>
    <w:p w14:paraId="726AA368" w14:textId="77F3F959" w:rsidR="003D3A55" w:rsidRDefault="003D3A55">
      <w:pPr>
        <w:pStyle w:val="TOC2"/>
        <w:rPr>
          <w:rFonts w:asciiTheme="minorHAnsi" w:eastAsiaTheme="minorEastAsia" w:hAnsiTheme="minorHAnsi" w:cstheme="minorBidi"/>
          <w:noProof/>
          <w:szCs w:val="22"/>
        </w:rPr>
      </w:pPr>
      <w:r>
        <w:rPr>
          <w:noProof/>
        </w:rPr>
        <w:t>The Best Practices for Formerly Flooded Production Ground Are:</w:t>
      </w:r>
      <w:r>
        <w:rPr>
          <w:noProof/>
        </w:rPr>
        <w:tab/>
      </w:r>
      <w:r>
        <w:rPr>
          <w:noProof/>
        </w:rPr>
        <w:fldChar w:fldCharType="begin"/>
      </w:r>
      <w:r>
        <w:rPr>
          <w:noProof/>
        </w:rPr>
        <w:instrText xml:space="preserve"> PAGEREF _Toc20839186 \h </w:instrText>
      </w:r>
      <w:r>
        <w:rPr>
          <w:noProof/>
        </w:rPr>
      </w:r>
      <w:r>
        <w:rPr>
          <w:noProof/>
        </w:rPr>
        <w:fldChar w:fldCharType="separate"/>
      </w:r>
      <w:r w:rsidR="003558DB">
        <w:rPr>
          <w:noProof/>
        </w:rPr>
        <w:t>78</w:t>
      </w:r>
      <w:r>
        <w:rPr>
          <w:noProof/>
        </w:rPr>
        <w:fldChar w:fldCharType="end"/>
      </w:r>
    </w:p>
    <w:p w14:paraId="000BB157" w14:textId="6FA3A67B" w:rsidR="003D3A55" w:rsidRDefault="003D3A55">
      <w:pPr>
        <w:pStyle w:val="TOC1"/>
        <w:tabs>
          <w:tab w:val="left" w:pos="660"/>
        </w:tabs>
        <w:rPr>
          <w:rFonts w:asciiTheme="minorHAnsi" w:eastAsiaTheme="minorEastAsia" w:hAnsiTheme="minorHAnsi" w:cstheme="minorBidi"/>
          <w:noProof/>
          <w:szCs w:val="22"/>
        </w:rPr>
      </w:pPr>
      <w:r>
        <w:rPr>
          <w:noProof/>
        </w:rPr>
        <w:t>14.</w:t>
      </w:r>
      <w:r>
        <w:rPr>
          <w:rFonts w:asciiTheme="minorHAnsi" w:eastAsiaTheme="minorEastAsia" w:hAnsiTheme="minorHAnsi" w:cstheme="minorBidi"/>
          <w:noProof/>
          <w:szCs w:val="22"/>
        </w:rPr>
        <w:tab/>
      </w:r>
      <w:r>
        <w:rPr>
          <w:noProof/>
        </w:rPr>
        <w:t>Issue: Production Locations - Climatic Conditions and Environment</w:t>
      </w:r>
      <w:r>
        <w:rPr>
          <w:noProof/>
        </w:rPr>
        <w:tab/>
      </w:r>
      <w:r>
        <w:rPr>
          <w:noProof/>
        </w:rPr>
        <w:fldChar w:fldCharType="begin"/>
      </w:r>
      <w:r>
        <w:rPr>
          <w:noProof/>
        </w:rPr>
        <w:instrText xml:space="preserve"> PAGEREF _Toc20839187 \h </w:instrText>
      </w:r>
      <w:r>
        <w:rPr>
          <w:noProof/>
        </w:rPr>
      </w:r>
      <w:r>
        <w:rPr>
          <w:noProof/>
        </w:rPr>
        <w:fldChar w:fldCharType="separate"/>
      </w:r>
      <w:r w:rsidR="003558DB">
        <w:rPr>
          <w:noProof/>
        </w:rPr>
        <w:t>78</w:t>
      </w:r>
      <w:r>
        <w:rPr>
          <w:noProof/>
        </w:rPr>
        <w:fldChar w:fldCharType="end"/>
      </w:r>
    </w:p>
    <w:p w14:paraId="5B9F0117" w14:textId="71A8D16A" w:rsidR="003D3A55" w:rsidRDefault="003D3A55">
      <w:pPr>
        <w:pStyle w:val="TOC2"/>
        <w:rPr>
          <w:rFonts w:asciiTheme="minorHAnsi" w:eastAsiaTheme="minorEastAsia" w:hAnsiTheme="minorHAnsi" w:cstheme="minorBidi"/>
          <w:noProof/>
          <w:szCs w:val="22"/>
        </w:rPr>
      </w:pPr>
      <w:r>
        <w:rPr>
          <w:noProof/>
        </w:rPr>
        <w:t>The Best Practices Are:</w:t>
      </w:r>
      <w:r>
        <w:rPr>
          <w:noProof/>
        </w:rPr>
        <w:tab/>
      </w:r>
      <w:r>
        <w:rPr>
          <w:noProof/>
        </w:rPr>
        <w:fldChar w:fldCharType="begin"/>
      </w:r>
      <w:r>
        <w:rPr>
          <w:noProof/>
        </w:rPr>
        <w:instrText xml:space="preserve"> PAGEREF _Toc20839188 \h </w:instrText>
      </w:r>
      <w:r>
        <w:rPr>
          <w:noProof/>
        </w:rPr>
      </w:r>
      <w:r>
        <w:rPr>
          <w:noProof/>
        </w:rPr>
        <w:fldChar w:fldCharType="separate"/>
      </w:r>
      <w:r w:rsidR="003558DB">
        <w:rPr>
          <w:noProof/>
        </w:rPr>
        <w:t>78</w:t>
      </w:r>
      <w:r>
        <w:rPr>
          <w:noProof/>
        </w:rPr>
        <w:fldChar w:fldCharType="end"/>
      </w:r>
    </w:p>
    <w:p w14:paraId="7DF9A8D1" w14:textId="0C98500A" w:rsidR="003D3A55" w:rsidRDefault="003D3A55">
      <w:pPr>
        <w:pStyle w:val="TOC1"/>
        <w:tabs>
          <w:tab w:val="left" w:pos="660"/>
        </w:tabs>
        <w:rPr>
          <w:rFonts w:asciiTheme="minorHAnsi" w:eastAsiaTheme="minorEastAsia" w:hAnsiTheme="minorHAnsi" w:cstheme="minorBidi"/>
          <w:noProof/>
          <w:szCs w:val="22"/>
        </w:rPr>
      </w:pPr>
      <w:r>
        <w:rPr>
          <w:noProof/>
        </w:rPr>
        <w:t>15.</w:t>
      </w:r>
      <w:r>
        <w:rPr>
          <w:rFonts w:asciiTheme="minorHAnsi" w:eastAsiaTheme="minorEastAsia" w:hAnsiTheme="minorHAnsi" w:cstheme="minorBidi"/>
          <w:noProof/>
          <w:szCs w:val="22"/>
        </w:rPr>
        <w:tab/>
      </w:r>
      <w:r>
        <w:rPr>
          <w:noProof/>
        </w:rPr>
        <w:t>Issue: Production Locations - Encroachment by Animals and Urban Settings</w:t>
      </w:r>
      <w:r>
        <w:rPr>
          <w:noProof/>
        </w:rPr>
        <w:tab/>
      </w:r>
      <w:r>
        <w:rPr>
          <w:noProof/>
        </w:rPr>
        <w:fldChar w:fldCharType="begin"/>
      </w:r>
      <w:r>
        <w:rPr>
          <w:noProof/>
        </w:rPr>
        <w:instrText xml:space="preserve"> PAGEREF _Toc20839189 \h </w:instrText>
      </w:r>
      <w:r>
        <w:rPr>
          <w:noProof/>
        </w:rPr>
      </w:r>
      <w:r>
        <w:rPr>
          <w:noProof/>
        </w:rPr>
        <w:fldChar w:fldCharType="separate"/>
      </w:r>
      <w:r w:rsidR="003558DB">
        <w:rPr>
          <w:noProof/>
        </w:rPr>
        <w:t>79</w:t>
      </w:r>
      <w:r>
        <w:rPr>
          <w:noProof/>
        </w:rPr>
        <w:fldChar w:fldCharType="end"/>
      </w:r>
    </w:p>
    <w:p w14:paraId="6DCE631E" w14:textId="14243BCF" w:rsidR="003D3A55" w:rsidRDefault="003D3A55">
      <w:pPr>
        <w:pStyle w:val="TOC2"/>
        <w:rPr>
          <w:rFonts w:asciiTheme="minorHAnsi" w:eastAsiaTheme="minorEastAsia" w:hAnsiTheme="minorHAnsi" w:cstheme="minorBidi"/>
          <w:noProof/>
          <w:szCs w:val="22"/>
        </w:rPr>
      </w:pPr>
      <w:r>
        <w:rPr>
          <w:noProof/>
        </w:rPr>
        <w:t>The Best Practices Are:</w:t>
      </w:r>
      <w:r>
        <w:rPr>
          <w:noProof/>
        </w:rPr>
        <w:tab/>
      </w:r>
      <w:r>
        <w:rPr>
          <w:noProof/>
        </w:rPr>
        <w:fldChar w:fldCharType="begin"/>
      </w:r>
      <w:r>
        <w:rPr>
          <w:noProof/>
        </w:rPr>
        <w:instrText xml:space="preserve"> PAGEREF _Toc20839190 \h </w:instrText>
      </w:r>
      <w:r>
        <w:rPr>
          <w:noProof/>
        </w:rPr>
      </w:r>
      <w:r>
        <w:rPr>
          <w:noProof/>
        </w:rPr>
        <w:fldChar w:fldCharType="separate"/>
      </w:r>
      <w:r w:rsidR="003558DB">
        <w:rPr>
          <w:noProof/>
        </w:rPr>
        <w:t>79</w:t>
      </w:r>
      <w:r>
        <w:rPr>
          <w:noProof/>
        </w:rPr>
        <w:fldChar w:fldCharType="end"/>
      </w:r>
    </w:p>
    <w:p w14:paraId="21BD6638" w14:textId="0D8A9BD0" w:rsidR="003D3A55" w:rsidRDefault="003D3A55">
      <w:pPr>
        <w:pStyle w:val="TOC2"/>
        <w:rPr>
          <w:rFonts w:asciiTheme="minorHAnsi" w:eastAsiaTheme="minorEastAsia" w:hAnsiTheme="minorHAnsi" w:cstheme="minorBidi"/>
          <w:noProof/>
          <w:szCs w:val="22"/>
        </w:rPr>
      </w:pPr>
      <w:r>
        <w:rPr>
          <w:noProof/>
        </w:rPr>
        <w:t>TABLE 6. Animal Hazard in Field (Wild or Domestic)</w:t>
      </w:r>
      <w:r>
        <w:rPr>
          <w:noProof/>
        </w:rPr>
        <w:tab/>
      </w:r>
      <w:r>
        <w:rPr>
          <w:noProof/>
        </w:rPr>
        <w:fldChar w:fldCharType="begin"/>
      </w:r>
      <w:r>
        <w:rPr>
          <w:noProof/>
        </w:rPr>
        <w:instrText xml:space="preserve"> PAGEREF _Toc20839191 \h </w:instrText>
      </w:r>
      <w:r>
        <w:rPr>
          <w:noProof/>
        </w:rPr>
      </w:r>
      <w:r>
        <w:rPr>
          <w:noProof/>
        </w:rPr>
        <w:fldChar w:fldCharType="separate"/>
      </w:r>
      <w:r w:rsidR="003558DB">
        <w:rPr>
          <w:noProof/>
        </w:rPr>
        <w:t>82</w:t>
      </w:r>
      <w:r>
        <w:rPr>
          <w:noProof/>
        </w:rPr>
        <w:fldChar w:fldCharType="end"/>
      </w:r>
    </w:p>
    <w:p w14:paraId="7A07309B" w14:textId="1BD05F7A" w:rsidR="003D3A55" w:rsidRDefault="003D3A55">
      <w:pPr>
        <w:pStyle w:val="TOC2"/>
        <w:rPr>
          <w:rFonts w:asciiTheme="minorHAnsi" w:eastAsiaTheme="minorEastAsia" w:hAnsiTheme="minorHAnsi" w:cstheme="minorBidi"/>
          <w:noProof/>
          <w:szCs w:val="22"/>
        </w:rPr>
      </w:pPr>
      <w:r>
        <w:rPr>
          <w:noProof/>
        </w:rPr>
        <w:t>TABLE 7. Crop Land and Water Source Adjacent Land Use</w:t>
      </w:r>
      <w:r>
        <w:rPr>
          <w:noProof/>
        </w:rPr>
        <w:tab/>
      </w:r>
      <w:r>
        <w:rPr>
          <w:noProof/>
        </w:rPr>
        <w:fldChar w:fldCharType="begin"/>
      </w:r>
      <w:r>
        <w:rPr>
          <w:noProof/>
        </w:rPr>
        <w:instrText xml:space="preserve"> PAGEREF _Toc20839192 \h </w:instrText>
      </w:r>
      <w:r>
        <w:rPr>
          <w:noProof/>
        </w:rPr>
      </w:r>
      <w:r>
        <w:rPr>
          <w:noProof/>
        </w:rPr>
        <w:fldChar w:fldCharType="separate"/>
      </w:r>
      <w:r w:rsidR="003558DB">
        <w:rPr>
          <w:noProof/>
        </w:rPr>
        <w:t>84</w:t>
      </w:r>
      <w:r>
        <w:rPr>
          <w:noProof/>
        </w:rPr>
        <w:fldChar w:fldCharType="end"/>
      </w:r>
    </w:p>
    <w:p w14:paraId="00E0A858" w14:textId="1BDC7040" w:rsidR="003D3A55" w:rsidRDefault="003D3A55">
      <w:pPr>
        <w:pStyle w:val="TOC1"/>
        <w:tabs>
          <w:tab w:val="left" w:pos="660"/>
        </w:tabs>
        <w:rPr>
          <w:rFonts w:asciiTheme="minorHAnsi" w:eastAsiaTheme="minorEastAsia" w:hAnsiTheme="minorHAnsi" w:cstheme="minorBidi"/>
          <w:noProof/>
          <w:szCs w:val="22"/>
        </w:rPr>
      </w:pPr>
      <w:r>
        <w:rPr>
          <w:noProof/>
        </w:rPr>
        <w:t>16.</w:t>
      </w:r>
      <w:r>
        <w:rPr>
          <w:rFonts w:asciiTheme="minorHAnsi" w:eastAsiaTheme="minorEastAsia" w:hAnsiTheme="minorHAnsi" w:cstheme="minorBidi"/>
          <w:noProof/>
          <w:szCs w:val="22"/>
        </w:rPr>
        <w:tab/>
      </w:r>
      <w:r>
        <w:rPr>
          <w:noProof/>
        </w:rPr>
        <w:t>Issue: Soil Fertility/cadmium Monitoring &amp; Management Program</w:t>
      </w:r>
      <w:r>
        <w:rPr>
          <w:noProof/>
        </w:rPr>
        <w:tab/>
      </w:r>
      <w:r>
        <w:rPr>
          <w:noProof/>
        </w:rPr>
        <w:fldChar w:fldCharType="begin"/>
      </w:r>
      <w:r>
        <w:rPr>
          <w:noProof/>
        </w:rPr>
        <w:instrText xml:space="preserve"> PAGEREF _Toc20839193 \h </w:instrText>
      </w:r>
      <w:r>
        <w:rPr>
          <w:noProof/>
        </w:rPr>
      </w:r>
      <w:r>
        <w:rPr>
          <w:noProof/>
        </w:rPr>
        <w:fldChar w:fldCharType="separate"/>
      </w:r>
      <w:r w:rsidR="003558DB">
        <w:rPr>
          <w:noProof/>
        </w:rPr>
        <w:t>87</w:t>
      </w:r>
      <w:r>
        <w:rPr>
          <w:noProof/>
        </w:rPr>
        <w:fldChar w:fldCharType="end"/>
      </w:r>
    </w:p>
    <w:p w14:paraId="45A6D929" w14:textId="72126B72" w:rsidR="003D3A55" w:rsidRDefault="003D3A55">
      <w:pPr>
        <w:pStyle w:val="TOC2"/>
        <w:rPr>
          <w:rFonts w:asciiTheme="minorHAnsi" w:eastAsiaTheme="minorEastAsia" w:hAnsiTheme="minorHAnsi" w:cstheme="minorBidi"/>
          <w:noProof/>
          <w:szCs w:val="22"/>
        </w:rPr>
      </w:pPr>
      <w:r>
        <w:rPr>
          <w:noProof/>
        </w:rPr>
        <w:t>The Best Practices Are:</w:t>
      </w:r>
      <w:r>
        <w:rPr>
          <w:noProof/>
        </w:rPr>
        <w:tab/>
      </w:r>
      <w:r>
        <w:rPr>
          <w:noProof/>
        </w:rPr>
        <w:fldChar w:fldCharType="begin"/>
      </w:r>
      <w:r>
        <w:rPr>
          <w:noProof/>
        </w:rPr>
        <w:instrText xml:space="preserve"> PAGEREF _Toc20839194 \h </w:instrText>
      </w:r>
      <w:r>
        <w:rPr>
          <w:noProof/>
        </w:rPr>
      </w:r>
      <w:r>
        <w:rPr>
          <w:noProof/>
        </w:rPr>
        <w:fldChar w:fldCharType="separate"/>
      </w:r>
      <w:r w:rsidR="003558DB">
        <w:rPr>
          <w:noProof/>
        </w:rPr>
        <w:t>87</w:t>
      </w:r>
      <w:r>
        <w:rPr>
          <w:noProof/>
        </w:rPr>
        <w:fldChar w:fldCharType="end"/>
      </w:r>
    </w:p>
    <w:p w14:paraId="2CE5E5A5" w14:textId="6632D65B" w:rsidR="003D3A55" w:rsidRDefault="003D3A55">
      <w:pPr>
        <w:pStyle w:val="TOC1"/>
        <w:tabs>
          <w:tab w:val="left" w:pos="660"/>
        </w:tabs>
        <w:rPr>
          <w:rFonts w:asciiTheme="minorHAnsi" w:eastAsiaTheme="minorEastAsia" w:hAnsiTheme="minorHAnsi" w:cstheme="minorBidi"/>
          <w:noProof/>
          <w:szCs w:val="22"/>
        </w:rPr>
      </w:pPr>
      <w:r>
        <w:rPr>
          <w:noProof/>
        </w:rPr>
        <w:t>17.</w:t>
      </w:r>
      <w:r>
        <w:rPr>
          <w:rFonts w:asciiTheme="minorHAnsi" w:eastAsiaTheme="minorEastAsia" w:hAnsiTheme="minorHAnsi" w:cstheme="minorBidi"/>
          <w:noProof/>
          <w:szCs w:val="22"/>
        </w:rPr>
        <w:tab/>
      </w:r>
      <w:r>
        <w:rPr>
          <w:noProof/>
        </w:rPr>
        <w:t>Transportation</w:t>
      </w:r>
      <w:r>
        <w:rPr>
          <w:noProof/>
        </w:rPr>
        <w:tab/>
      </w:r>
      <w:r>
        <w:rPr>
          <w:noProof/>
        </w:rPr>
        <w:fldChar w:fldCharType="begin"/>
      </w:r>
      <w:r>
        <w:rPr>
          <w:noProof/>
        </w:rPr>
        <w:instrText xml:space="preserve"> PAGEREF _Toc20839195 \h </w:instrText>
      </w:r>
      <w:r>
        <w:rPr>
          <w:noProof/>
        </w:rPr>
      </w:r>
      <w:r>
        <w:rPr>
          <w:noProof/>
        </w:rPr>
        <w:fldChar w:fldCharType="separate"/>
      </w:r>
      <w:r w:rsidR="003558DB">
        <w:rPr>
          <w:noProof/>
        </w:rPr>
        <w:t>87</w:t>
      </w:r>
      <w:r>
        <w:rPr>
          <w:noProof/>
        </w:rPr>
        <w:fldChar w:fldCharType="end"/>
      </w:r>
    </w:p>
    <w:p w14:paraId="0AA7B187" w14:textId="5631CC48" w:rsidR="003D3A55" w:rsidRDefault="003D3A55">
      <w:pPr>
        <w:pStyle w:val="TOC2"/>
        <w:rPr>
          <w:rFonts w:asciiTheme="minorHAnsi" w:eastAsiaTheme="minorEastAsia" w:hAnsiTheme="minorHAnsi" w:cstheme="minorBidi"/>
          <w:noProof/>
          <w:szCs w:val="22"/>
        </w:rPr>
      </w:pPr>
      <w:r>
        <w:rPr>
          <w:noProof/>
        </w:rPr>
        <w:t>The Best Practices Are:</w:t>
      </w:r>
      <w:r>
        <w:rPr>
          <w:noProof/>
        </w:rPr>
        <w:tab/>
      </w:r>
      <w:r>
        <w:rPr>
          <w:noProof/>
        </w:rPr>
        <w:fldChar w:fldCharType="begin"/>
      </w:r>
      <w:r>
        <w:rPr>
          <w:noProof/>
        </w:rPr>
        <w:instrText xml:space="preserve"> PAGEREF _Toc20839196 \h </w:instrText>
      </w:r>
      <w:r>
        <w:rPr>
          <w:noProof/>
        </w:rPr>
      </w:r>
      <w:r>
        <w:rPr>
          <w:noProof/>
        </w:rPr>
        <w:fldChar w:fldCharType="separate"/>
      </w:r>
      <w:r w:rsidR="003558DB">
        <w:rPr>
          <w:noProof/>
        </w:rPr>
        <w:t>87</w:t>
      </w:r>
      <w:r>
        <w:rPr>
          <w:noProof/>
        </w:rPr>
        <w:fldChar w:fldCharType="end"/>
      </w:r>
    </w:p>
    <w:p w14:paraId="5E523F90" w14:textId="19A7CBB3" w:rsidR="003D3A55" w:rsidRDefault="003D3A55">
      <w:pPr>
        <w:pStyle w:val="TOC1"/>
        <w:tabs>
          <w:tab w:val="left" w:pos="660"/>
        </w:tabs>
        <w:rPr>
          <w:rFonts w:asciiTheme="minorHAnsi" w:eastAsiaTheme="minorEastAsia" w:hAnsiTheme="minorHAnsi" w:cstheme="minorBidi"/>
          <w:noProof/>
          <w:szCs w:val="22"/>
        </w:rPr>
      </w:pPr>
      <w:r>
        <w:rPr>
          <w:noProof/>
        </w:rPr>
        <w:t>18.</w:t>
      </w:r>
      <w:r>
        <w:rPr>
          <w:rFonts w:asciiTheme="minorHAnsi" w:eastAsiaTheme="minorEastAsia" w:hAnsiTheme="minorHAnsi" w:cstheme="minorBidi"/>
          <w:noProof/>
          <w:szCs w:val="22"/>
        </w:rPr>
        <w:tab/>
      </w:r>
      <w:r>
        <w:rPr>
          <w:noProof/>
        </w:rPr>
        <w:t>Detailed Background Guidance Information</w:t>
      </w:r>
      <w:r>
        <w:rPr>
          <w:noProof/>
        </w:rPr>
        <w:tab/>
      </w:r>
      <w:r>
        <w:rPr>
          <w:noProof/>
        </w:rPr>
        <w:fldChar w:fldCharType="begin"/>
      </w:r>
      <w:r>
        <w:rPr>
          <w:noProof/>
        </w:rPr>
        <w:instrText xml:space="preserve"> PAGEREF _Toc20839197 \h </w:instrText>
      </w:r>
      <w:r>
        <w:rPr>
          <w:noProof/>
        </w:rPr>
      </w:r>
      <w:r>
        <w:rPr>
          <w:noProof/>
        </w:rPr>
        <w:fldChar w:fldCharType="separate"/>
      </w:r>
      <w:r w:rsidR="003558DB">
        <w:rPr>
          <w:noProof/>
        </w:rPr>
        <w:t>87</w:t>
      </w:r>
      <w:r>
        <w:rPr>
          <w:noProof/>
        </w:rPr>
        <w:fldChar w:fldCharType="end"/>
      </w:r>
    </w:p>
    <w:p w14:paraId="145D6802" w14:textId="52C642F9" w:rsidR="003D3A55" w:rsidRDefault="003D3A55">
      <w:pPr>
        <w:pStyle w:val="TOC2"/>
        <w:rPr>
          <w:rFonts w:asciiTheme="minorHAnsi" w:eastAsiaTheme="minorEastAsia" w:hAnsiTheme="minorHAnsi" w:cstheme="minorBidi"/>
          <w:noProof/>
          <w:szCs w:val="22"/>
        </w:rPr>
      </w:pPr>
      <w:r>
        <w:rPr>
          <w:noProof/>
        </w:rPr>
        <w:t>Required Reference Documents</w:t>
      </w:r>
      <w:r>
        <w:rPr>
          <w:noProof/>
        </w:rPr>
        <w:tab/>
      </w:r>
      <w:r>
        <w:rPr>
          <w:noProof/>
        </w:rPr>
        <w:fldChar w:fldCharType="begin"/>
      </w:r>
      <w:r>
        <w:rPr>
          <w:noProof/>
        </w:rPr>
        <w:instrText xml:space="preserve"> PAGEREF _Toc20839198 \h </w:instrText>
      </w:r>
      <w:r>
        <w:rPr>
          <w:noProof/>
        </w:rPr>
      </w:r>
      <w:r>
        <w:rPr>
          <w:noProof/>
        </w:rPr>
        <w:fldChar w:fldCharType="separate"/>
      </w:r>
      <w:r w:rsidR="003558DB">
        <w:rPr>
          <w:noProof/>
        </w:rPr>
        <w:t>87</w:t>
      </w:r>
      <w:r>
        <w:rPr>
          <w:noProof/>
        </w:rPr>
        <w:fldChar w:fldCharType="end"/>
      </w:r>
    </w:p>
    <w:p w14:paraId="5E6BCF65" w14:textId="086A2F5D" w:rsidR="003D3A55" w:rsidRDefault="003D3A55">
      <w:pPr>
        <w:pStyle w:val="TOC1"/>
        <w:rPr>
          <w:rFonts w:asciiTheme="minorHAnsi" w:eastAsiaTheme="minorEastAsia" w:hAnsiTheme="minorHAnsi" w:cstheme="minorBidi"/>
          <w:noProof/>
          <w:szCs w:val="22"/>
        </w:rPr>
      </w:pPr>
      <w:r>
        <w:rPr>
          <w:noProof/>
        </w:rPr>
        <w:t>References</w:t>
      </w:r>
      <w:r>
        <w:rPr>
          <w:noProof/>
        </w:rPr>
        <w:tab/>
      </w:r>
      <w:r>
        <w:rPr>
          <w:noProof/>
        </w:rPr>
        <w:fldChar w:fldCharType="begin"/>
      </w:r>
      <w:r>
        <w:rPr>
          <w:noProof/>
        </w:rPr>
        <w:instrText xml:space="preserve"> PAGEREF _Toc20839199 \h </w:instrText>
      </w:r>
      <w:r>
        <w:rPr>
          <w:noProof/>
        </w:rPr>
      </w:r>
      <w:r>
        <w:rPr>
          <w:noProof/>
        </w:rPr>
        <w:fldChar w:fldCharType="separate"/>
      </w:r>
      <w:r w:rsidR="003558DB">
        <w:rPr>
          <w:noProof/>
        </w:rPr>
        <w:t>89</w:t>
      </w:r>
      <w:r>
        <w:rPr>
          <w:noProof/>
        </w:rPr>
        <w:fldChar w:fldCharType="end"/>
      </w:r>
    </w:p>
    <w:p w14:paraId="69003825" w14:textId="610574E2" w:rsidR="007F4706" w:rsidRPr="005C3C91" w:rsidRDefault="00E50D7E" w:rsidP="005C3C91">
      <w:pPr>
        <w:spacing w:before="0" w:after="0"/>
        <w:rPr>
          <w:sz w:val="32"/>
        </w:rPr>
      </w:pPr>
      <w:r w:rsidRPr="00433A0B">
        <w:rPr>
          <w:rFonts w:asciiTheme="minorHAnsi" w:hAnsiTheme="minorHAnsi"/>
        </w:rPr>
        <w:fldChar w:fldCharType="end"/>
      </w:r>
      <w:r w:rsidR="00D6405D" w:rsidRPr="00433A0B">
        <w:rPr>
          <w:rStyle w:val="Hyperlink"/>
          <w:rFonts w:ascii="Calibri Light" w:hAnsi="Calibri Light"/>
          <w:sz w:val="32"/>
        </w:rPr>
        <w:t xml:space="preserve"> </w:t>
      </w:r>
      <w:r w:rsidR="00CE2727" w:rsidRPr="00433A0B">
        <w:rPr>
          <w:rStyle w:val="Hyperlink"/>
          <w:rFonts w:ascii="Calibri Light" w:hAnsi="Calibri Light"/>
          <w:sz w:val="32"/>
        </w:rPr>
        <w:fldChar w:fldCharType="begin"/>
      </w:r>
      <w:r w:rsidR="00CE2727" w:rsidRPr="00433A0B">
        <w:rPr>
          <w:rStyle w:val="Hyperlink"/>
          <w:rFonts w:ascii="Calibri Light" w:hAnsi="Calibri Light"/>
          <w:sz w:val="32"/>
        </w:rPr>
        <w:instrText xml:space="preserve"> TOC \o "1-3" \h \z \u </w:instrText>
      </w:r>
      <w:r w:rsidR="00CE2727" w:rsidRPr="00433A0B">
        <w:rPr>
          <w:rStyle w:val="Hyperlink"/>
          <w:rFonts w:ascii="Calibri Light" w:hAnsi="Calibri Light"/>
          <w:sz w:val="32"/>
        </w:rPr>
        <w:fldChar w:fldCharType="end"/>
      </w:r>
      <w:bookmarkStart w:id="7" w:name="_Toc489362199"/>
      <w:r w:rsidR="007F4706">
        <w:br w:type="page"/>
      </w:r>
    </w:p>
    <w:p w14:paraId="122AD816" w14:textId="09D3B7A9" w:rsidR="007F4706" w:rsidRPr="00D6405D" w:rsidRDefault="007F4706" w:rsidP="00D6405D">
      <w:pPr>
        <w:jc w:val="both"/>
        <w:rPr>
          <w:rFonts w:cs="Calibri"/>
          <w:szCs w:val="22"/>
        </w:rPr>
      </w:pPr>
      <w:r w:rsidRPr="00D5180B">
        <w:rPr>
          <w:rFonts w:cs="Calibri"/>
          <w:b/>
          <w:szCs w:val="22"/>
        </w:rPr>
        <w:t>Disclaimer:</w:t>
      </w:r>
      <w:r w:rsidRPr="00D5180B">
        <w:rPr>
          <w:rFonts w:cs="Calibri"/>
          <w:szCs w:val="22"/>
        </w:rPr>
        <w:t xml:space="preserve"> Please note the definitions presented here are simplified, functional definitions that have been derived from various resources for specific use in this document and may differ from definitions used in relevant federal, state, and local regulations. </w:t>
      </w:r>
      <w:r>
        <w:br w:type="page"/>
      </w:r>
    </w:p>
    <w:tbl>
      <w:tblPr>
        <w:tblW w:w="10224" w:type="dxa"/>
        <w:shd w:val="clear" w:color="auto" w:fill="70AD47"/>
        <w:tblLook w:val="04A0" w:firstRow="1" w:lastRow="0" w:firstColumn="1" w:lastColumn="0" w:noHBand="0" w:noVBand="1"/>
      </w:tblPr>
      <w:tblGrid>
        <w:gridCol w:w="3602"/>
        <w:gridCol w:w="6622"/>
      </w:tblGrid>
      <w:tr w:rsidR="006636B7" w:rsidRPr="00D5180B" w14:paraId="5BDB942A" w14:textId="77777777" w:rsidTr="00217CC8">
        <w:trPr>
          <w:cantSplit/>
          <w:trHeight w:val="20"/>
        </w:trPr>
        <w:tc>
          <w:tcPr>
            <w:tcW w:w="10224" w:type="dxa"/>
            <w:gridSpan w:val="2"/>
            <w:shd w:val="clear" w:color="auto" w:fill="auto"/>
            <w:vAlign w:val="center"/>
          </w:tcPr>
          <w:p w14:paraId="10B07094" w14:textId="77777777" w:rsidR="00273D8B" w:rsidRPr="00217CC8" w:rsidRDefault="00D421FD" w:rsidP="00217CC8">
            <w:pPr>
              <w:pStyle w:val="LimeGreenHeaders"/>
              <w:ind w:left="-197" w:right="-142" w:firstLine="197"/>
            </w:pPr>
            <w:bookmarkStart w:id="8" w:name="_Toc20839124"/>
            <w:bookmarkStart w:id="9" w:name="_Hlk47336552"/>
            <w:r w:rsidRPr="00217CC8">
              <w:t>Glossary</w:t>
            </w:r>
            <w:bookmarkEnd w:id="8"/>
          </w:p>
        </w:tc>
      </w:tr>
      <w:bookmarkEnd w:id="7"/>
      <w:tr w:rsidR="004B3337" w:rsidRPr="00D5180B" w14:paraId="49A9B9B8"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DBDBDB"/>
            <w:vAlign w:val="center"/>
          </w:tcPr>
          <w:p w14:paraId="11CFE428" w14:textId="77777777" w:rsidR="004B3337" w:rsidRPr="009668F0" w:rsidRDefault="0051538B" w:rsidP="003B6BD1">
            <w:pPr>
              <w:suppressLineNumbers/>
              <w:jc w:val="center"/>
              <w:rPr>
                <w:rFonts w:cs="Calibri"/>
                <w:b/>
                <w:szCs w:val="22"/>
              </w:rPr>
            </w:pPr>
            <w:r w:rsidRPr="009668F0">
              <w:rPr>
                <w:rFonts w:cs="Calibri"/>
                <w:b/>
                <w:szCs w:val="22"/>
              </w:rPr>
              <w:t>ACCREDITATION</w:t>
            </w:r>
          </w:p>
        </w:tc>
        <w:tc>
          <w:tcPr>
            <w:tcW w:w="0" w:type="auto"/>
            <w:tcBorders>
              <w:top w:val="single" w:sz="4" w:space="0" w:color="auto"/>
              <w:left w:val="single" w:sz="4" w:space="0" w:color="auto"/>
              <w:bottom w:val="single" w:sz="4" w:space="0" w:color="auto"/>
              <w:right w:val="single" w:sz="4" w:space="0" w:color="auto"/>
            </w:tcBorders>
            <w:vAlign w:val="center"/>
          </w:tcPr>
          <w:p w14:paraId="6F707E49" w14:textId="77777777" w:rsidR="006C6DC9" w:rsidRPr="009668F0" w:rsidRDefault="004B3337" w:rsidP="00764C30">
            <w:pPr>
              <w:suppressLineNumbers/>
              <w:rPr>
                <w:rFonts w:cs="Calibri"/>
                <w:color w:val="000000"/>
                <w:szCs w:val="22"/>
              </w:rPr>
            </w:pPr>
            <w:r w:rsidRPr="009668F0">
              <w:rPr>
                <w:rFonts w:cs="Calibri"/>
                <w:color w:val="000000"/>
                <w:szCs w:val="22"/>
              </w:rPr>
              <w:t>A rigorous assessment conducted by an independent science-based organization to assure the overall capability and competency of a laboratory and its quality management systems.</w:t>
            </w:r>
          </w:p>
        </w:tc>
      </w:tr>
      <w:tr w:rsidR="00284D9C" w:rsidRPr="00D5180B" w14:paraId="15EC4738"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DBDBDB"/>
            <w:vAlign w:val="center"/>
          </w:tcPr>
          <w:p w14:paraId="0F46A3C9" w14:textId="77777777" w:rsidR="008D5152" w:rsidRPr="009668F0" w:rsidRDefault="0051538B" w:rsidP="003B6BD1">
            <w:pPr>
              <w:suppressLineNumbers/>
              <w:jc w:val="center"/>
              <w:rPr>
                <w:rFonts w:cs="Calibri"/>
                <w:b/>
                <w:szCs w:val="22"/>
              </w:rPr>
            </w:pPr>
            <w:r w:rsidRPr="009668F0">
              <w:rPr>
                <w:rFonts w:cs="Calibri"/>
                <w:b/>
                <w:szCs w:val="22"/>
              </w:rPr>
              <w:t xml:space="preserve">ACTIVE </w:t>
            </w:r>
            <w:r w:rsidRPr="009668F0">
              <w:rPr>
                <w:rFonts w:cs="Calibri"/>
                <w:b/>
                <w:szCs w:val="22"/>
              </w:rPr>
              <w:br/>
              <w:t>COMPOST</w:t>
            </w:r>
          </w:p>
        </w:tc>
        <w:tc>
          <w:tcPr>
            <w:tcW w:w="0" w:type="auto"/>
            <w:tcBorders>
              <w:top w:val="single" w:sz="4" w:space="0" w:color="auto"/>
              <w:left w:val="single" w:sz="4" w:space="0" w:color="auto"/>
              <w:bottom w:val="single" w:sz="4" w:space="0" w:color="auto"/>
              <w:right w:val="single" w:sz="4" w:space="0" w:color="auto"/>
            </w:tcBorders>
            <w:vAlign w:val="center"/>
          </w:tcPr>
          <w:p w14:paraId="240604A1" w14:textId="77777777" w:rsidR="008D5152" w:rsidRPr="00433A0B" w:rsidRDefault="008D5152" w:rsidP="00764C30">
            <w:pPr>
              <w:suppressLineNumbers/>
            </w:pPr>
            <w:r w:rsidRPr="00433A0B">
              <w:t>Compost feedstock that is in the process of being rapidly decomposed and is unstable. Active compost is generating temperatures of at least 50 degrees Celsius (122 degrees Fahrenheit) during decomposition; or is releasing carbon dioxide at a rate of at least 15 milligrams per gram of compost per day, or the equivalent of oxygen uptake.</w:t>
            </w:r>
          </w:p>
        </w:tc>
      </w:tr>
      <w:tr w:rsidR="00284D9C" w:rsidRPr="00D5180B" w14:paraId="1F9D7966"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DBDBDB"/>
            <w:vAlign w:val="center"/>
          </w:tcPr>
          <w:p w14:paraId="2474E1B3" w14:textId="77777777" w:rsidR="00A35E7C" w:rsidRPr="009668F0" w:rsidRDefault="0051538B" w:rsidP="003B6BD1">
            <w:pPr>
              <w:suppressLineNumbers/>
              <w:jc w:val="center"/>
              <w:rPr>
                <w:rFonts w:cs="Calibri"/>
                <w:b/>
                <w:szCs w:val="22"/>
              </w:rPr>
            </w:pPr>
            <w:r w:rsidRPr="009668F0">
              <w:rPr>
                <w:rFonts w:cs="Calibri"/>
                <w:b/>
                <w:szCs w:val="22"/>
              </w:rPr>
              <w:t xml:space="preserve">ADEQUATE / </w:t>
            </w:r>
            <w:r w:rsidRPr="009668F0">
              <w:rPr>
                <w:rFonts w:cs="Calibri"/>
                <w:b/>
                <w:szCs w:val="22"/>
              </w:rPr>
              <w:br/>
              <w:t>ADEQUATELY</w:t>
            </w:r>
          </w:p>
        </w:tc>
        <w:tc>
          <w:tcPr>
            <w:tcW w:w="0" w:type="auto"/>
            <w:tcBorders>
              <w:top w:val="single" w:sz="4" w:space="0" w:color="auto"/>
              <w:left w:val="single" w:sz="4" w:space="0" w:color="auto"/>
              <w:bottom w:val="single" w:sz="4" w:space="0" w:color="auto"/>
              <w:right w:val="single" w:sz="4" w:space="0" w:color="auto"/>
            </w:tcBorders>
            <w:vAlign w:val="center"/>
          </w:tcPr>
          <w:p w14:paraId="330345E7" w14:textId="77777777" w:rsidR="00A35E7C" w:rsidRPr="00433A0B" w:rsidRDefault="00A35E7C" w:rsidP="00764C30">
            <w:pPr>
              <w:suppressLineNumbers/>
            </w:pPr>
            <w:r w:rsidRPr="009668F0">
              <w:rPr>
                <w:rFonts w:cs="Calibri"/>
                <w:szCs w:val="22"/>
              </w:rPr>
              <w:t>That which is needed to accomplish the intended purpose in keeping</w:t>
            </w:r>
            <w:r w:rsidRPr="009668F0">
              <w:rPr>
                <w:rFonts w:cs="Calibri"/>
                <w:spacing w:val="-13"/>
                <w:szCs w:val="22"/>
              </w:rPr>
              <w:t xml:space="preserve"> </w:t>
            </w:r>
            <w:r w:rsidRPr="009668F0">
              <w:rPr>
                <w:rFonts w:cs="Calibri"/>
                <w:szCs w:val="22"/>
              </w:rPr>
              <w:t>with good public health</w:t>
            </w:r>
            <w:r w:rsidRPr="009668F0">
              <w:rPr>
                <w:rFonts w:cs="Calibri"/>
                <w:spacing w:val="-6"/>
                <w:szCs w:val="22"/>
              </w:rPr>
              <w:t xml:space="preserve"> </w:t>
            </w:r>
            <w:r w:rsidRPr="009668F0">
              <w:rPr>
                <w:rFonts w:cs="Calibri"/>
                <w:szCs w:val="22"/>
              </w:rPr>
              <w:t>practice.</w:t>
            </w:r>
          </w:p>
        </w:tc>
      </w:tr>
      <w:tr w:rsidR="009A3FDD" w:rsidRPr="00D5180B" w14:paraId="529F9E6A"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ins w:id="10" w:author="Greg" w:date="2021-04-22T13:47:00Z"/>
        </w:trPr>
        <w:tc>
          <w:tcPr>
            <w:tcW w:w="0" w:type="auto"/>
            <w:tcBorders>
              <w:top w:val="single" w:sz="4" w:space="0" w:color="auto"/>
              <w:left w:val="single" w:sz="4" w:space="0" w:color="auto"/>
              <w:bottom w:val="single" w:sz="4" w:space="0" w:color="auto"/>
              <w:right w:val="single" w:sz="4" w:space="0" w:color="auto"/>
            </w:tcBorders>
            <w:shd w:val="clear" w:color="auto" w:fill="DBDBDB"/>
            <w:vAlign w:val="center"/>
          </w:tcPr>
          <w:p w14:paraId="21B7F877" w14:textId="477B86E0" w:rsidR="009A3FDD" w:rsidRPr="009A3FDD" w:rsidRDefault="009A3FDD" w:rsidP="009A3FDD">
            <w:pPr>
              <w:suppressLineNumbers/>
              <w:jc w:val="center"/>
              <w:rPr>
                <w:ins w:id="11" w:author="Greg" w:date="2021-04-22T13:47:00Z"/>
                <w:rFonts w:cs="Calibri"/>
                <w:b/>
                <w:szCs w:val="22"/>
              </w:rPr>
            </w:pPr>
            <w:ins w:id="12" w:author="Greg" w:date="2021-04-22T13:47:00Z">
              <w:r w:rsidRPr="009A3FDD">
                <w:rPr>
                  <w:rFonts w:cs="Calibri"/>
                  <w:b/>
                  <w:szCs w:val="22"/>
                </w:rPr>
                <w:t>AERATED STATIC PILE</w:t>
              </w:r>
            </w:ins>
          </w:p>
        </w:tc>
        <w:tc>
          <w:tcPr>
            <w:tcW w:w="0" w:type="auto"/>
            <w:tcBorders>
              <w:top w:val="single" w:sz="4" w:space="0" w:color="auto"/>
              <w:left w:val="single" w:sz="4" w:space="0" w:color="auto"/>
              <w:bottom w:val="single" w:sz="4" w:space="0" w:color="auto"/>
              <w:right w:val="single" w:sz="4" w:space="0" w:color="auto"/>
            </w:tcBorders>
            <w:vAlign w:val="center"/>
          </w:tcPr>
          <w:p w14:paraId="29C3ABB9" w14:textId="2CAF6E48" w:rsidR="009A3FDD" w:rsidRPr="009A3FDD" w:rsidRDefault="009A3FDD" w:rsidP="009A3FDD">
            <w:pPr>
              <w:suppressLineNumbers/>
              <w:rPr>
                <w:ins w:id="13" w:author="Greg" w:date="2021-04-22T13:47:00Z"/>
              </w:rPr>
            </w:pPr>
            <w:ins w:id="14" w:author="Greg" w:date="2021-04-22T13:47:00Z">
              <w:r w:rsidRPr="009A3FDD">
                <w:t xml:space="preserve">Composting process where active ingredients are covered with an insulating material and air is forced through the product. The product is maintained at a minimum of 131 degrees Fahrenheit for 3 </w:t>
              </w:r>
              <w:commentRangeStart w:id="15"/>
              <w:r w:rsidRPr="009A3FDD">
                <w:t>days</w:t>
              </w:r>
              <w:commentRangeEnd w:id="15"/>
              <w:r w:rsidRPr="009A3FDD">
                <w:rPr>
                  <w:rStyle w:val="CommentReference"/>
                  <w:rFonts w:ascii="Tahoma" w:hAnsi="Tahoma" w:cs="Tahoma"/>
                  <w:lang w:eastAsia="x-none"/>
                </w:rPr>
                <w:commentReference w:id="15"/>
              </w:r>
              <w:r w:rsidRPr="009A3FDD">
                <w:t xml:space="preserve">. </w:t>
              </w:r>
            </w:ins>
          </w:p>
        </w:tc>
      </w:tr>
      <w:tr w:rsidR="009A3FDD" w:rsidRPr="00D5180B" w14:paraId="32E23DD3"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DBDBDB"/>
            <w:vAlign w:val="center"/>
          </w:tcPr>
          <w:p w14:paraId="774706A8" w14:textId="77777777" w:rsidR="009A3FDD" w:rsidRPr="009668F0" w:rsidRDefault="009A3FDD" w:rsidP="009A3FDD">
            <w:pPr>
              <w:suppressLineNumbers/>
              <w:jc w:val="center"/>
              <w:rPr>
                <w:rFonts w:cs="Calibri"/>
                <w:b/>
                <w:szCs w:val="22"/>
              </w:rPr>
            </w:pPr>
            <w:r w:rsidRPr="009668F0">
              <w:rPr>
                <w:rFonts w:cs="Calibri"/>
                <w:b/>
                <w:szCs w:val="22"/>
              </w:rPr>
              <w:t>AERIAL APPLICATION</w:t>
            </w:r>
          </w:p>
        </w:tc>
        <w:tc>
          <w:tcPr>
            <w:tcW w:w="0" w:type="auto"/>
            <w:tcBorders>
              <w:top w:val="single" w:sz="4" w:space="0" w:color="auto"/>
              <w:left w:val="single" w:sz="4" w:space="0" w:color="auto"/>
              <w:bottom w:val="single" w:sz="4" w:space="0" w:color="auto"/>
              <w:right w:val="single" w:sz="4" w:space="0" w:color="auto"/>
            </w:tcBorders>
            <w:vAlign w:val="center"/>
          </w:tcPr>
          <w:p w14:paraId="7AD75B9B" w14:textId="77777777" w:rsidR="009A3FDD" w:rsidRPr="00433A0B" w:rsidRDefault="009A3FDD" w:rsidP="009A3FDD">
            <w:pPr>
              <w:suppressLineNumbers/>
            </w:pPr>
            <w:r w:rsidRPr="00433A0B">
              <w:t>Any application administered from above leafy greens where water may come in contact with the edible portion of the crop; may be delivered via aircraft, sprayer, sprinkler, etc.</w:t>
            </w:r>
          </w:p>
        </w:tc>
      </w:tr>
      <w:tr w:rsidR="009A3FDD" w:rsidRPr="00D5180B" w14:paraId="44C58D6B"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DBDBDB"/>
            <w:vAlign w:val="center"/>
          </w:tcPr>
          <w:p w14:paraId="2C6A8C83" w14:textId="77777777" w:rsidR="009A3FDD" w:rsidRPr="009668F0" w:rsidRDefault="009A3FDD" w:rsidP="009A3FDD">
            <w:pPr>
              <w:suppressLineNumbers/>
              <w:jc w:val="center"/>
              <w:rPr>
                <w:rFonts w:cs="Calibri"/>
                <w:b/>
                <w:szCs w:val="22"/>
              </w:rPr>
            </w:pPr>
            <w:r w:rsidRPr="009668F0">
              <w:rPr>
                <w:rFonts w:cs="Calibri"/>
                <w:b/>
                <w:szCs w:val="22"/>
              </w:rPr>
              <w:t>AEROSOLIZED</w:t>
            </w:r>
          </w:p>
        </w:tc>
        <w:tc>
          <w:tcPr>
            <w:tcW w:w="0" w:type="auto"/>
            <w:tcBorders>
              <w:top w:val="single" w:sz="4" w:space="0" w:color="auto"/>
              <w:left w:val="single" w:sz="4" w:space="0" w:color="auto"/>
              <w:bottom w:val="single" w:sz="4" w:space="0" w:color="auto"/>
              <w:right w:val="single" w:sz="4" w:space="0" w:color="auto"/>
            </w:tcBorders>
            <w:vAlign w:val="center"/>
          </w:tcPr>
          <w:p w14:paraId="0E9D54A9" w14:textId="77777777" w:rsidR="009A3FDD" w:rsidRPr="00433A0B" w:rsidRDefault="009A3FDD" w:rsidP="009A3FDD">
            <w:pPr>
              <w:suppressLineNumbers/>
            </w:pPr>
            <w:r w:rsidRPr="00433A0B">
              <w:t>The dispersion or discharge of a substance under pressure that generates a suspension of fine particles in air or other gas.</w:t>
            </w:r>
          </w:p>
        </w:tc>
      </w:tr>
      <w:tr w:rsidR="009A3FDD" w:rsidRPr="00D5180B" w14:paraId="5C76D0D9"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DBDBDB"/>
            <w:vAlign w:val="center"/>
          </w:tcPr>
          <w:p w14:paraId="69CF1A49" w14:textId="77777777" w:rsidR="009A3FDD" w:rsidRPr="009668F0" w:rsidRDefault="009A3FDD" w:rsidP="009A3FDD">
            <w:pPr>
              <w:suppressLineNumbers/>
              <w:jc w:val="center"/>
              <w:rPr>
                <w:rFonts w:cs="Calibri"/>
                <w:b/>
                <w:szCs w:val="22"/>
              </w:rPr>
            </w:pPr>
            <w:r w:rsidRPr="009668F0">
              <w:rPr>
                <w:rFonts w:cs="Calibri"/>
                <w:b/>
                <w:szCs w:val="22"/>
              </w:rPr>
              <w:t xml:space="preserve">AGRICULTURAL / </w:t>
            </w:r>
            <w:r w:rsidRPr="009668F0">
              <w:rPr>
                <w:rFonts w:cs="Calibri"/>
                <w:b/>
                <w:szCs w:val="22"/>
              </w:rPr>
              <w:br/>
              <w:t>COMPOST TEA</w:t>
            </w:r>
          </w:p>
        </w:tc>
        <w:tc>
          <w:tcPr>
            <w:tcW w:w="0" w:type="auto"/>
            <w:tcBorders>
              <w:top w:val="single" w:sz="4" w:space="0" w:color="auto"/>
              <w:left w:val="single" w:sz="4" w:space="0" w:color="auto"/>
              <w:bottom w:val="single" w:sz="4" w:space="0" w:color="auto"/>
              <w:right w:val="single" w:sz="4" w:space="0" w:color="auto"/>
            </w:tcBorders>
            <w:vAlign w:val="center"/>
          </w:tcPr>
          <w:p w14:paraId="4930493F" w14:textId="01256A0F" w:rsidR="009A3FDD" w:rsidRPr="009668F0" w:rsidRDefault="009A3FDD" w:rsidP="009A3FDD">
            <w:pPr>
              <w:suppressLineNumbers/>
              <w:rPr>
                <w:rFonts w:cs="Calibri"/>
                <w:szCs w:val="22"/>
              </w:rPr>
            </w:pPr>
            <w:ins w:id="16" w:author="Greg" w:date="2021-04-22T13:48:00Z">
              <w:r w:rsidRPr="009668F0">
                <w:rPr>
                  <w:rFonts w:cs="Calibri"/>
                  <w:szCs w:val="22"/>
                </w:rPr>
                <w:t xml:space="preserve">A water extract of biological materials (such as compost, manure, non-fecal animal byproducts, peat moss, pre-consumer vegetative waste, table waste, or yard trimmings), excluding any form of human waste, produced to transfer microbial biomass, fine particulate organic matter, and soluble chemical components into an aqueous phase. Agricultural / Compost teas are held for longer than one hour before application and are considered non-synthetic </w:t>
              </w:r>
              <w:r w:rsidRPr="009A3FDD">
                <w:rPr>
                  <w:rFonts w:cs="Calibri"/>
                  <w:szCs w:val="22"/>
                </w:rPr>
                <w:t xml:space="preserve">crop </w:t>
              </w:r>
              <w:commentRangeStart w:id="17"/>
              <w:r w:rsidRPr="009A3FDD">
                <w:rPr>
                  <w:rFonts w:cs="Calibri"/>
                  <w:szCs w:val="22"/>
                </w:rPr>
                <w:t>inputs</w:t>
              </w:r>
              <w:commentRangeEnd w:id="17"/>
              <w:r w:rsidRPr="009A3FDD">
                <w:rPr>
                  <w:rStyle w:val="CommentReference"/>
                  <w:rFonts w:ascii="Tahoma" w:hAnsi="Tahoma" w:cs="Tahoma"/>
                  <w:lang w:eastAsia="x-none"/>
                </w:rPr>
                <w:commentReference w:id="17"/>
              </w:r>
              <w:r w:rsidRPr="009668F0">
                <w:rPr>
                  <w:rFonts w:cs="Calibri"/>
                  <w:szCs w:val="22"/>
                </w:rPr>
                <w:t xml:space="preserve"> for the purposes of this document.</w:t>
              </w:r>
            </w:ins>
            <w:del w:id="18" w:author="Greg" w:date="2021-04-22T13:48:00Z">
              <w:r w:rsidRPr="009668F0" w:rsidDel="009A3FDD">
                <w:rPr>
                  <w:rFonts w:cs="Calibri"/>
                  <w:szCs w:val="22"/>
                </w:rPr>
                <w:delText>A water extract of biological materials (such as compost, manure, non-fecal animal byproducts, peat moss, pre-consumer vegetative waste, table waste, or yard trimmings), excluding any form of human waste, produced to transfer microbial biomass, fine particulate organic matter, and soluble chemical components into an aqueous phase. Agricultural / Compost teas are held for longer than one hour before application and are considered non-synthetic crop treatments for the purposes of this document.</w:delText>
              </w:r>
            </w:del>
          </w:p>
        </w:tc>
      </w:tr>
      <w:tr w:rsidR="009A3FDD" w:rsidRPr="00D5180B" w14:paraId="49568CAF"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ins w:id="19" w:author="Greg" w:date="2021-04-22T13:49:00Z"/>
        </w:trPr>
        <w:tc>
          <w:tcPr>
            <w:tcW w:w="0" w:type="auto"/>
            <w:tcBorders>
              <w:top w:val="single" w:sz="4" w:space="0" w:color="auto"/>
              <w:left w:val="single" w:sz="4" w:space="0" w:color="auto"/>
              <w:bottom w:val="single" w:sz="4" w:space="0" w:color="auto"/>
              <w:right w:val="single" w:sz="4" w:space="0" w:color="auto"/>
            </w:tcBorders>
            <w:shd w:val="clear" w:color="auto" w:fill="DBDBDB"/>
            <w:vAlign w:val="center"/>
          </w:tcPr>
          <w:p w14:paraId="382D6879" w14:textId="54DD803A" w:rsidR="009A3FDD" w:rsidRPr="009A3FDD" w:rsidRDefault="009A3FDD" w:rsidP="009A3FDD">
            <w:pPr>
              <w:suppressLineNumbers/>
              <w:jc w:val="center"/>
              <w:rPr>
                <w:ins w:id="20" w:author="Greg" w:date="2021-04-22T13:49:00Z"/>
                <w:rFonts w:cs="Calibri"/>
                <w:b/>
                <w:szCs w:val="22"/>
              </w:rPr>
            </w:pPr>
            <w:ins w:id="21" w:author="Greg" w:date="2021-04-22T13:49:00Z">
              <w:r w:rsidRPr="009A3FDD">
                <w:rPr>
                  <w:rFonts w:cs="Calibri"/>
                  <w:b/>
                  <w:szCs w:val="22"/>
                </w:rPr>
                <w:t>AGRICULTURAL MATERIAL</w:t>
              </w:r>
            </w:ins>
          </w:p>
        </w:tc>
        <w:tc>
          <w:tcPr>
            <w:tcW w:w="0" w:type="auto"/>
            <w:tcBorders>
              <w:top w:val="single" w:sz="4" w:space="0" w:color="auto"/>
              <w:left w:val="single" w:sz="4" w:space="0" w:color="auto"/>
              <w:bottom w:val="single" w:sz="4" w:space="0" w:color="auto"/>
              <w:right w:val="single" w:sz="4" w:space="0" w:color="auto"/>
            </w:tcBorders>
          </w:tcPr>
          <w:p w14:paraId="410DCBF7" w14:textId="4574027D" w:rsidR="009A3FDD" w:rsidRPr="009668F0" w:rsidRDefault="009A3FDD" w:rsidP="009A3FDD">
            <w:pPr>
              <w:suppressLineNumbers/>
              <w:rPr>
                <w:ins w:id="22" w:author="Greg" w:date="2021-04-22T13:49:00Z"/>
                <w:rFonts w:cs="Calibri"/>
                <w:szCs w:val="22"/>
              </w:rPr>
            </w:pPr>
            <w:ins w:id="23" w:author="Greg" w:date="2021-04-22T13:49:00Z">
              <w:r w:rsidRPr="00B02CAD">
                <w:rPr>
                  <w:rFonts w:asciiTheme="minorHAnsi" w:hAnsiTheme="minorHAnsi" w:cstheme="minorHAnsi"/>
                  <w:i/>
                  <w:iCs/>
                  <w:color w:val="212121"/>
                  <w:shd w:val="clear" w:color="auto" w:fill="FFFFFF"/>
                </w:rPr>
                <w:t>Agricultural Material</w:t>
              </w:r>
              <w:r w:rsidRPr="009A3FDD">
                <w:rPr>
                  <w:rFonts w:asciiTheme="minorHAnsi" w:hAnsiTheme="minorHAnsi" w:cstheme="minorHAnsi"/>
                  <w:color w:val="212121"/>
                  <w:shd w:val="clear" w:color="auto" w:fill="FFFFFF"/>
                </w:rPr>
                <w:t xml:space="preserve"> means waste material of plant or animal origin, which results directly from the conduct of agriculture, animal husbandry, horticulture, aquaculture, silviculture, vermiculture, viticulture and similar activities undertaken for the production of food or fiber for human or animal consumption or use, which is separated at the point of generation, and which contains no other solid waste. With the exception of grape pomace or material generated during nut or grain hulling, shelling, and processing, agricultural material has not been processed except at its point of generation and has not been processed in a way that alters its essential character as a waste resulting from the production of food or fiber for human or animal consumption or use. Agricultural material includes, but is not limited to, manures, orchard and vineyard prunings, grape pomace, and crop </w:t>
              </w:r>
              <w:commentRangeStart w:id="24"/>
              <w:r w:rsidRPr="009A3FDD">
                <w:rPr>
                  <w:rFonts w:asciiTheme="minorHAnsi" w:hAnsiTheme="minorHAnsi" w:cstheme="minorHAnsi"/>
                  <w:color w:val="212121"/>
                  <w:shd w:val="clear" w:color="auto" w:fill="FFFFFF"/>
                </w:rPr>
                <w:t>residues</w:t>
              </w:r>
              <w:commentRangeEnd w:id="24"/>
              <w:r w:rsidRPr="009A3FDD">
                <w:rPr>
                  <w:rStyle w:val="CommentReference"/>
                  <w:rFonts w:ascii="Tahoma" w:hAnsi="Tahoma" w:cs="Tahoma"/>
                  <w:lang w:eastAsia="x-none"/>
                </w:rPr>
                <w:commentReference w:id="24"/>
              </w:r>
              <w:r w:rsidRPr="009A3FDD">
                <w:rPr>
                  <w:rFonts w:asciiTheme="minorHAnsi" w:hAnsiTheme="minorHAnsi" w:cstheme="minorHAnsi"/>
                  <w:color w:val="212121"/>
                  <w:shd w:val="clear" w:color="auto" w:fill="FFFFFF"/>
                </w:rPr>
                <w:t>.</w:t>
              </w:r>
            </w:ins>
          </w:p>
        </w:tc>
      </w:tr>
      <w:tr w:rsidR="009A3FDD" w:rsidRPr="00D5180B" w14:paraId="168F4D47"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DBDBDB"/>
            <w:vAlign w:val="center"/>
          </w:tcPr>
          <w:p w14:paraId="5537024D" w14:textId="77777777" w:rsidR="009A3FDD" w:rsidRPr="009668F0" w:rsidRDefault="009A3FDD" w:rsidP="009A3FDD">
            <w:pPr>
              <w:suppressLineNumbers/>
              <w:jc w:val="center"/>
              <w:rPr>
                <w:rFonts w:cs="Calibri"/>
                <w:b/>
                <w:szCs w:val="22"/>
              </w:rPr>
            </w:pPr>
            <w:r w:rsidRPr="009668F0">
              <w:rPr>
                <w:rFonts w:cs="Calibri"/>
                <w:b/>
                <w:szCs w:val="22"/>
              </w:rPr>
              <w:t>AGRICULTURAL TAILWATER</w:t>
            </w:r>
          </w:p>
        </w:tc>
        <w:tc>
          <w:tcPr>
            <w:tcW w:w="0" w:type="auto"/>
            <w:tcBorders>
              <w:top w:val="single" w:sz="4" w:space="0" w:color="auto"/>
              <w:left w:val="single" w:sz="4" w:space="0" w:color="auto"/>
              <w:bottom w:val="single" w:sz="4" w:space="0" w:color="auto"/>
              <w:right w:val="single" w:sz="4" w:space="0" w:color="auto"/>
            </w:tcBorders>
          </w:tcPr>
          <w:p w14:paraId="3A602C46" w14:textId="77777777" w:rsidR="009A3FDD" w:rsidRPr="009668F0" w:rsidRDefault="009A3FDD" w:rsidP="009A3FDD">
            <w:pPr>
              <w:suppressLineNumbers/>
              <w:rPr>
                <w:rFonts w:cs="Calibri"/>
                <w:szCs w:val="22"/>
              </w:rPr>
            </w:pPr>
            <w:r w:rsidRPr="009668F0">
              <w:rPr>
                <w:rFonts w:cs="Calibri"/>
                <w:szCs w:val="22"/>
              </w:rPr>
              <w:t>Excess run off water which is generated and collected during the process of irrigation.</w:t>
            </w:r>
          </w:p>
        </w:tc>
      </w:tr>
      <w:tr w:rsidR="009A3FDD" w:rsidRPr="00D5180B" w14:paraId="160DB3BB"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DBDBDB"/>
            <w:vAlign w:val="center"/>
          </w:tcPr>
          <w:p w14:paraId="12945A16" w14:textId="77777777" w:rsidR="009A3FDD" w:rsidRPr="009668F0" w:rsidRDefault="009A3FDD" w:rsidP="009A3FDD">
            <w:pPr>
              <w:suppressLineNumbers/>
              <w:jc w:val="center"/>
              <w:rPr>
                <w:rFonts w:cs="Calibri"/>
                <w:b/>
                <w:szCs w:val="22"/>
              </w:rPr>
            </w:pPr>
            <w:r w:rsidRPr="009668F0">
              <w:rPr>
                <w:rFonts w:cs="Calibri"/>
                <w:b/>
                <w:szCs w:val="22"/>
              </w:rPr>
              <w:t>ANCILLARY EQUIPMENT</w:t>
            </w:r>
          </w:p>
        </w:tc>
        <w:tc>
          <w:tcPr>
            <w:tcW w:w="0" w:type="auto"/>
            <w:tcBorders>
              <w:top w:val="single" w:sz="4" w:space="0" w:color="auto"/>
              <w:left w:val="single" w:sz="4" w:space="0" w:color="auto"/>
              <w:bottom w:val="single" w:sz="4" w:space="0" w:color="auto"/>
              <w:right w:val="single" w:sz="4" w:space="0" w:color="auto"/>
            </w:tcBorders>
          </w:tcPr>
          <w:p w14:paraId="6050C7CB" w14:textId="77777777" w:rsidR="009A3FDD" w:rsidRPr="009668F0" w:rsidRDefault="009A3FDD" w:rsidP="009A3FDD">
            <w:pPr>
              <w:suppressLineNumbers/>
              <w:rPr>
                <w:rFonts w:cs="Calibri"/>
                <w:szCs w:val="22"/>
              </w:rPr>
            </w:pPr>
            <w:r w:rsidRPr="009668F0">
              <w:rPr>
                <w:rFonts w:cs="Calibri"/>
                <w:szCs w:val="22"/>
              </w:rPr>
              <w:t>Temporary storage equipment for fertilizers such as third-party storage tanks, pony tanks, etc.</w:t>
            </w:r>
          </w:p>
        </w:tc>
      </w:tr>
      <w:tr w:rsidR="009A3FDD" w:rsidRPr="00D5180B" w14:paraId="1BD72DA1"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DBDBDB"/>
            <w:vAlign w:val="center"/>
          </w:tcPr>
          <w:p w14:paraId="26B4BF83" w14:textId="77777777" w:rsidR="009A3FDD" w:rsidRPr="009668F0" w:rsidRDefault="009A3FDD" w:rsidP="009A3FDD">
            <w:pPr>
              <w:suppressLineNumbers/>
              <w:jc w:val="center"/>
              <w:rPr>
                <w:rFonts w:cs="Calibri"/>
                <w:b/>
                <w:szCs w:val="22"/>
              </w:rPr>
            </w:pPr>
            <w:r w:rsidRPr="009668F0">
              <w:rPr>
                <w:rFonts w:cs="Calibri"/>
                <w:b/>
                <w:szCs w:val="22"/>
              </w:rPr>
              <w:t xml:space="preserve">AGRICULTURAL </w:t>
            </w:r>
            <w:r w:rsidRPr="009668F0">
              <w:rPr>
                <w:rFonts w:cs="Calibri"/>
                <w:b/>
                <w:szCs w:val="22"/>
              </w:rPr>
              <w:br/>
              <w:t>WATER</w:t>
            </w:r>
          </w:p>
        </w:tc>
        <w:tc>
          <w:tcPr>
            <w:tcW w:w="0" w:type="auto"/>
            <w:tcBorders>
              <w:top w:val="single" w:sz="4" w:space="0" w:color="auto"/>
              <w:left w:val="single" w:sz="4" w:space="0" w:color="auto"/>
              <w:bottom w:val="single" w:sz="4" w:space="0" w:color="auto"/>
              <w:right w:val="single" w:sz="4" w:space="0" w:color="auto"/>
            </w:tcBorders>
            <w:vAlign w:val="center"/>
          </w:tcPr>
          <w:p w14:paraId="7F23CF5D" w14:textId="206B01B2" w:rsidR="009A3FDD" w:rsidRPr="009668F0" w:rsidRDefault="009A3FDD" w:rsidP="009A3FDD">
            <w:pPr>
              <w:suppressLineNumbers/>
              <w:rPr>
                <w:rFonts w:cs="Calibri"/>
                <w:szCs w:val="22"/>
              </w:rPr>
            </w:pPr>
            <w:r w:rsidRPr="009668F0">
              <w:rPr>
                <w:rFonts w:cs="Calibri"/>
                <w:szCs w:val="22"/>
              </w:rPr>
              <w:t>Water used in activities covered in these guidelines</w:t>
            </w:r>
            <w:r w:rsidRPr="009668F0">
              <w:rPr>
                <w:rFonts w:cs="Calibri"/>
                <w:spacing w:val="-14"/>
                <w:szCs w:val="22"/>
              </w:rPr>
              <w:t xml:space="preserve"> </w:t>
            </w:r>
            <w:r w:rsidRPr="009668F0">
              <w:rPr>
                <w:rFonts w:cs="Calibri"/>
                <w:szCs w:val="22"/>
              </w:rPr>
              <w:t xml:space="preserve">where water is intended to, or is likely to, contact lettuce/leafy greens or </w:t>
            </w:r>
            <w:r>
              <w:rPr>
                <w:rFonts w:cs="Calibri"/>
                <w:szCs w:val="22"/>
              </w:rPr>
              <w:t>food-contact</w:t>
            </w:r>
            <w:r w:rsidRPr="009668F0">
              <w:rPr>
                <w:rFonts w:cs="Calibri"/>
                <w:szCs w:val="22"/>
              </w:rPr>
              <w:t xml:space="preserve"> surfaces, including water used in growing activities (including all irrigation water and water used for preparing crop sprays) and in harvesting, packing, and holding activities (including water used for washing or cooling harvested lettuce/leafy greens and water used for preventing dehydration of lettuce/leafy greens).</w:t>
            </w:r>
          </w:p>
        </w:tc>
      </w:tr>
      <w:tr w:rsidR="009A3FDD" w:rsidRPr="00D5180B" w14:paraId="69D87939"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DBDBDB"/>
            <w:vAlign w:val="center"/>
          </w:tcPr>
          <w:p w14:paraId="28FE434B" w14:textId="77777777" w:rsidR="009A3FDD" w:rsidRPr="009668F0" w:rsidRDefault="009A3FDD" w:rsidP="009A3FDD">
            <w:pPr>
              <w:suppressLineNumbers/>
              <w:jc w:val="center"/>
              <w:rPr>
                <w:rFonts w:cs="Calibri"/>
                <w:b/>
                <w:szCs w:val="22"/>
              </w:rPr>
            </w:pPr>
            <w:r w:rsidRPr="009668F0">
              <w:rPr>
                <w:rFonts w:cs="Calibri"/>
                <w:b/>
                <w:szCs w:val="22"/>
              </w:rPr>
              <w:t xml:space="preserve">AGRICULTURAL </w:t>
            </w:r>
            <w:r w:rsidRPr="009668F0">
              <w:rPr>
                <w:rFonts w:cs="Calibri"/>
                <w:b/>
                <w:szCs w:val="22"/>
              </w:rPr>
              <w:br/>
              <w:t>WATER SYSTEM</w:t>
            </w:r>
          </w:p>
        </w:tc>
        <w:tc>
          <w:tcPr>
            <w:tcW w:w="0" w:type="auto"/>
            <w:tcBorders>
              <w:top w:val="single" w:sz="4" w:space="0" w:color="auto"/>
              <w:left w:val="single" w:sz="4" w:space="0" w:color="auto"/>
              <w:bottom w:val="single" w:sz="4" w:space="0" w:color="auto"/>
              <w:right w:val="single" w:sz="4" w:space="0" w:color="auto"/>
            </w:tcBorders>
            <w:vAlign w:val="center"/>
          </w:tcPr>
          <w:p w14:paraId="3D686ADD" w14:textId="77777777" w:rsidR="009A3FDD" w:rsidRPr="009668F0" w:rsidRDefault="009A3FDD" w:rsidP="009A3FDD">
            <w:pPr>
              <w:suppressLineNumbers/>
              <w:rPr>
                <w:rFonts w:cs="Calibri"/>
                <w:szCs w:val="22"/>
              </w:rPr>
            </w:pPr>
            <w:r w:rsidRPr="009668F0">
              <w:rPr>
                <w:rFonts w:cs="Calibri"/>
                <w:szCs w:val="22"/>
              </w:rPr>
              <w:t>Each distinct</w:t>
            </w:r>
            <w:r>
              <w:rPr>
                <w:rFonts w:cs="Calibri"/>
                <w:szCs w:val="22"/>
              </w:rPr>
              <w:t xml:space="preserve"> </w:t>
            </w:r>
            <w:r w:rsidRPr="009668F0">
              <w:rPr>
                <w:rFonts w:cs="Calibri"/>
                <w:szCs w:val="22"/>
              </w:rPr>
              <w:t>, separate combination of water source, conveyance, storage used to carry water from its primary source to its point of use; includes wells, irrigation canals, pumps, valves, storage tanks, reservoirs, meters, pipes, fittings, and sprinklers.</w:t>
            </w:r>
          </w:p>
        </w:tc>
      </w:tr>
      <w:tr w:rsidR="009A3FDD" w:rsidRPr="00D5180B" w14:paraId="079CDBCC"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DBDBDB"/>
            <w:vAlign w:val="center"/>
          </w:tcPr>
          <w:p w14:paraId="30AF70DA" w14:textId="77777777" w:rsidR="009A3FDD" w:rsidRPr="009668F0" w:rsidRDefault="009A3FDD" w:rsidP="009A3FDD">
            <w:pPr>
              <w:suppressLineNumbers/>
              <w:jc w:val="center"/>
              <w:rPr>
                <w:rFonts w:cs="Calibri"/>
                <w:b/>
                <w:szCs w:val="22"/>
              </w:rPr>
            </w:pPr>
            <w:r>
              <w:rPr>
                <w:rFonts w:cs="Calibri"/>
                <w:b/>
                <w:szCs w:val="22"/>
              </w:rPr>
              <w:t>AGRICULTURAL WATER TREATMENT SYSTEM</w:t>
            </w:r>
          </w:p>
        </w:tc>
        <w:tc>
          <w:tcPr>
            <w:tcW w:w="0" w:type="auto"/>
            <w:tcBorders>
              <w:top w:val="single" w:sz="4" w:space="0" w:color="auto"/>
              <w:left w:val="single" w:sz="4" w:space="0" w:color="auto"/>
              <w:bottom w:val="single" w:sz="4" w:space="0" w:color="auto"/>
              <w:right w:val="single" w:sz="4" w:space="0" w:color="auto"/>
            </w:tcBorders>
          </w:tcPr>
          <w:p w14:paraId="5589194F" w14:textId="77777777" w:rsidR="009A3FDD" w:rsidRPr="009668F0" w:rsidRDefault="009A3FDD" w:rsidP="009A3FDD">
            <w:pPr>
              <w:suppressLineNumbers/>
              <w:rPr>
                <w:rFonts w:cs="Calibri"/>
                <w:szCs w:val="22"/>
              </w:rPr>
            </w:pPr>
            <w:r w:rsidRPr="0064596C">
              <w:t>An add-on to an agricultural water system that improves the quality (safety) of the water to make it more acceptable for a specific end- use. The agricultural water treatment system may treat multiple ranches, water sources or batches of water as defined by the water system description.</w:t>
            </w:r>
          </w:p>
        </w:tc>
      </w:tr>
      <w:tr w:rsidR="009A3FDD" w:rsidRPr="00D5180B" w14:paraId="12D7F385"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DBDBDB"/>
            <w:vAlign w:val="center"/>
          </w:tcPr>
          <w:p w14:paraId="27A8CA66" w14:textId="66F59E2C" w:rsidR="009A3FDD" w:rsidRPr="009668F0" w:rsidRDefault="009A3FDD" w:rsidP="009A3FDD">
            <w:pPr>
              <w:suppressLineNumbers/>
              <w:jc w:val="center"/>
              <w:rPr>
                <w:rFonts w:cs="Calibri"/>
                <w:b/>
                <w:szCs w:val="22"/>
              </w:rPr>
            </w:pPr>
            <w:r w:rsidRPr="009668F0">
              <w:rPr>
                <w:rFonts w:cs="Calibri"/>
                <w:b/>
                <w:szCs w:val="22"/>
              </w:rPr>
              <w:t xml:space="preserve">ANIMAL </w:t>
            </w:r>
            <w:r w:rsidRPr="009668F0">
              <w:rPr>
                <w:rFonts w:cs="Calibri"/>
                <w:b/>
                <w:szCs w:val="22"/>
              </w:rPr>
              <w:br/>
              <w:t>BY-PRODUCT</w:t>
            </w:r>
            <w:ins w:id="25" w:author="Greg" w:date="2021-04-22T13:51:00Z">
              <w:r>
                <w:rPr>
                  <w:rFonts w:cs="Calibri"/>
                  <w:b/>
                  <w:szCs w:val="22"/>
                </w:rPr>
                <w:t>/</w:t>
              </w:r>
            </w:ins>
            <w:ins w:id="26" w:author="Greg" w:date="2021-04-22T13:52:00Z">
              <w:r>
                <w:rPr>
                  <w:rFonts w:cs="Calibri"/>
                  <w:b/>
                  <w:szCs w:val="22"/>
                </w:rPr>
                <w:t>PRODUCT</w:t>
              </w:r>
            </w:ins>
          </w:p>
        </w:tc>
        <w:tc>
          <w:tcPr>
            <w:tcW w:w="0" w:type="auto"/>
            <w:tcBorders>
              <w:top w:val="single" w:sz="4" w:space="0" w:color="auto"/>
              <w:left w:val="single" w:sz="4" w:space="0" w:color="auto"/>
              <w:bottom w:val="single" w:sz="4" w:space="0" w:color="auto"/>
              <w:right w:val="single" w:sz="4" w:space="0" w:color="auto"/>
            </w:tcBorders>
            <w:vAlign w:val="center"/>
          </w:tcPr>
          <w:p w14:paraId="116961C1" w14:textId="3DB112AD" w:rsidR="009A3FDD" w:rsidRPr="009668F0" w:rsidRDefault="009A3FDD" w:rsidP="009A3FDD">
            <w:pPr>
              <w:suppressLineNumbers/>
              <w:rPr>
                <w:rFonts w:cs="Calibri"/>
                <w:szCs w:val="22"/>
              </w:rPr>
            </w:pPr>
            <w:ins w:id="27" w:author="Greg" w:date="2021-04-22T13:52:00Z">
              <w:r>
                <w:rPr>
                  <w:rFonts w:cs="Calibri"/>
                  <w:szCs w:val="22"/>
                </w:rPr>
                <w:t>P</w:t>
              </w:r>
              <w:r w:rsidRPr="009668F0">
                <w:rPr>
                  <w:rFonts w:cs="Calibri"/>
                  <w:szCs w:val="22"/>
                </w:rPr>
                <w:t xml:space="preserve">arts of an animal including </w:t>
              </w:r>
              <w:r w:rsidRPr="00B714AC">
                <w:rPr>
                  <w:rFonts w:cs="Calibri"/>
                  <w:szCs w:val="22"/>
                </w:rPr>
                <w:t>organ meat, nervous tissue</w:t>
              </w:r>
              <w:r w:rsidRPr="009668F0">
                <w:rPr>
                  <w:rFonts w:cs="Calibri"/>
                  <w:szCs w:val="22"/>
                </w:rPr>
                <w:t>, cartilage, bone, blood</w:t>
              </w:r>
              <w:r>
                <w:rPr>
                  <w:rFonts w:cs="Calibri"/>
                  <w:szCs w:val="22"/>
                </w:rPr>
                <w:t>,</w:t>
              </w:r>
              <w:r w:rsidRPr="009668F0">
                <w:rPr>
                  <w:rFonts w:cs="Calibri"/>
                  <w:szCs w:val="22"/>
                </w:rPr>
                <w:t xml:space="preserve"> </w:t>
              </w:r>
              <w:r>
                <w:rPr>
                  <w:rFonts w:cs="Calibri"/>
                  <w:szCs w:val="22"/>
                </w:rPr>
                <w:t xml:space="preserve">feathers, </w:t>
              </w:r>
              <w:r w:rsidRPr="009668F0">
                <w:rPr>
                  <w:rFonts w:cs="Calibri"/>
                  <w:szCs w:val="22"/>
                </w:rPr>
                <w:t>and excrement.</w:t>
              </w:r>
              <w:r>
                <w:rPr>
                  <w:rFonts w:cs="Calibri"/>
                  <w:szCs w:val="22"/>
                </w:rPr>
                <w:t xml:space="preserve"> This also include worm castings, guano, and other animal based products and </w:t>
              </w:r>
              <w:commentRangeStart w:id="28"/>
              <w:r>
                <w:rPr>
                  <w:rFonts w:cs="Calibri"/>
                  <w:szCs w:val="22"/>
                </w:rPr>
                <w:t>excrements</w:t>
              </w:r>
              <w:commentRangeEnd w:id="28"/>
              <w:r>
                <w:rPr>
                  <w:rStyle w:val="CommentReference"/>
                  <w:rFonts w:ascii="Tahoma" w:hAnsi="Tahoma" w:cs="Tahoma"/>
                  <w:lang w:eastAsia="x-none"/>
                </w:rPr>
                <w:commentReference w:id="28"/>
              </w:r>
              <w:r>
                <w:rPr>
                  <w:rFonts w:cs="Calibri"/>
                  <w:szCs w:val="22"/>
                </w:rPr>
                <w:t xml:space="preserve">.  </w:t>
              </w:r>
            </w:ins>
            <w:del w:id="29" w:author="Greg" w:date="2021-04-22T13:52:00Z">
              <w:r w:rsidRPr="009668F0" w:rsidDel="009A3FDD">
                <w:rPr>
                  <w:rFonts w:cs="Calibri"/>
                  <w:szCs w:val="22"/>
                </w:rPr>
                <w:delText>Most parts of an animal that do not include muscle meat including organ meat, nervous tissue, cartilage, bone, blood</w:delText>
              </w:r>
              <w:r w:rsidDel="009A3FDD">
                <w:rPr>
                  <w:rFonts w:cs="Calibri"/>
                  <w:szCs w:val="22"/>
                </w:rPr>
                <w:delText>,</w:delText>
              </w:r>
              <w:r w:rsidRPr="009668F0" w:rsidDel="009A3FDD">
                <w:rPr>
                  <w:rFonts w:cs="Calibri"/>
                  <w:szCs w:val="22"/>
                </w:rPr>
                <w:delText xml:space="preserve"> and excrement.</w:delText>
              </w:r>
            </w:del>
          </w:p>
        </w:tc>
      </w:tr>
      <w:tr w:rsidR="009A3FDD" w:rsidRPr="00D5180B" w14:paraId="2E676099"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DBDBDB"/>
            <w:vAlign w:val="center"/>
          </w:tcPr>
          <w:p w14:paraId="01A5F6F5" w14:textId="77777777" w:rsidR="009A3FDD" w:rsidRPr="009668F0" w:rsidRDefault="009A3FDD" w:rsidP="009A3FDD">
            <w:pPr>
              <w:suppressLineNumbers/>
              <w:jc w:val="center"/>
              <w:rPr>
                <w:rFonts w:cs="Calibri"/>
                <w:b/>
                <w:szCs w:val="22"/>
              </w:rPr>
            </w:pPr>
            <w:r w:rsidRPr="009668F0">
              <w:rPr>
                <w:rFonts w:cs="Calibri"/>
                <w:b/>
                <w:szCs w:val="22"/>
              </w:rPr>
              <w:t xml:space="preserve">ANIMAL </w:t>
            </w:r>
            <w:r w:rsidRPr="009668F0">
              <w:rPr>
                <w:rFonts w:cs="Calibri"/>
                <w:b/>
                <w:szCs w:val="22"/>
              </w:rPr>
              <w:br/>
              <w:t>HAZARD</w:t>
            </w:r>
          </w:p>
        </w:tc>
        <w:tc>
          <w:tcPr>
            <w:tcW w:w="0" w:type="auto"/>
            <w:tcBorders>
              <w:top w:val="single" w:sz="4" w:space="0" w:color="auto"/>
              <w:left w:val="single" w:sz="4" w:space="0" w:color="auto"/>
              <w:bottom w:val="single" w:sz="4" w:space="0" w:color="auto"/>
              <w:right w:val="single" w:sz="4" w:space="0" w:color="auto"/>
            </w:tcBorders>
            <w:vAlign w:val="center"/>
          </w:tcPr>
          <w:p w14:paraId="56FFCCF9" w14:textId="77777777" w:rsidR="009A3FDD" w:rsidRPr="00433A0B" w:rsidRDefault="009A3FDD" w:rsidP="009A3FDD">
            <w:pPr>
              <w:suppressLineNumbers/>
            </w:pPr>
            <w:r w:rsidRPr="00433A0B">
              <w:t>Feeding, skin, feathers, fecal matter or signs of animal presence in an area to be harvested in sufficient number and quantity to suggest to a reasonable person the crop may be contaminated.</w:t>
            </w:r>
          </w:p>
        </w:tc>
      </w:tr>
      <w:tr w:rsidR="009A3FDD" w:rsidRPr="00D5180B" w14:paraId="5B783B87"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tcBorders>
              <w:top w:val="single" w:sz="4" w:space="0" w:color="auto"/>
            </w:tcBorders>
            <w:shd w:val="clear" w:color="auto" w:fill="DBDBDB"/>
            <w:vAlign w:val="center"/>
          </w:tcPr>
          <w:p w14:paraId="4EF1A15A" w14:textId="77777777" w:rsidR="009A3FDD" w:rsidRPr="009668F0" w:rsidRDefault="009A3FDD" w:rsidP="009A3FDD">
            <w:pPr>
              <w:suppressLineNumbers/>
              <w:jc w:val="center"/>
              <w:rPr>
                <w:rFonts w:cs="Calibri"/>
                <w:b/>
                <w:szCs w:val="22"/>
              </w:rPr>
            </w:pPr>
            <w:r w:rsidRPr="009668F0">
              <w:rPr>
                <w:rFonts w:cs="Calibri"/>
                <w:b/>
                <w:szCs w:val="22"/>
              </w:rPr>
              <w:t>ANTIMICROBIAL WATER TREATMENT</w:t>
            </w:r>
          </w:p>
        </w:tc>
        <w:tc>
          <w:tcPr>
            <w:tcW w:w="0" w:type="auto"/>
            <w:tcBorders>
              <w:top w:val="single" w:sz="4" w:space="0" w:color="auto"/>
            </w:tcBorders>
          </w:tcPr>
          <w:p w14:paraId="26C7D662" w14:textId="77777777" w:rsidR="009A3FDD" w:rsidRPr="00433A0B" w:rsidRDefault="009A3FDD" w:rsidP="009A3FDD">
            <w:pPr>
              <w:suppressLineNumbers/>
            </w:pPr>
            <w:r w:rsidRPr="009668F0">
              <w:rPr>
                <w:rFonts w:cs="Calibri"/>
                <w:szCs w:val="22"/>
              </w:rPr>
              <w:t>A physical, energetic, or chemical agent, applied alone, in combination, or as a sequential process, to achieve and maintain a defined microbiological water quality standard.</w:t>
            </w:r>
          </w:p>
        </w:tc>
      </w:tr>
      <w:tr w:rsidR="009A3FDD" w:rsidRPr="00D5180B" w14:paraId="39141891"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tcBorders>
              <w:top w:val="single" w:sz="4" w:space="0" w:color="auto"/>
            </w:tcBorders>
            <w:shd w:val="clear" w:color="auto" w:fill="DBDBDB"/>
            <w:vAlign w:val="center"/>
          </w:tcPr>
          <w:p w14:paraId="2E908049" w14:textId="77777777" w:rsidR="009A3FDD" w:rsidRPr="009668F0" w:rsidRDefault="009A3FDD" w:rsidP="009A3FDD">
            <w:pPr>
              <w:suppressLineNumbers/>
              <w:jc w:val="center"/>
              <w:rPr>
                <w:rFonts w:cs="Calibri"/>
                <w:b/>
                <w:szCs w:val="22"/>
              </w:rPr>
            </w:pPr>
            <w:r w:rsidRPr="009668F0">
              <w:rPr>
                <w:rFonts w:cs="Calibri"/>
                <w:b/>
                <w:szCs w:val="22"/>
              </w:rPr>
              <w:t xml:space="preserve">ADENOSINE </w:t>
            </w:r>
            <w:r w:rsidRPr="009668F0">
              <w:rPr>
                <w:rFonts w:cs="Calibri"/>
                <w:b/>
                <w:szCs w:val="22"/>
              </w:rPr>
              <w:br/>
              <w:t>TRI-PHOSPHATE (ATP)</w:t>
            </w:r>
          </w:p>
        </w:tc>
        <w:tc>
          <w:tcPr>
            <w:tcW w:w="0" w:type="auto"/>
            <w:tcBorders>
              <w:top w:val="single" w:sz="4" w:space="0" w:color="auto"/>
            </w:tcBorders>
            <w:vAlign w:val="center"/>
          </w:tcPr>
          <w:p w14:paraId="78964CFA" w14:textId="77777777" w:rsidR="009A3FDD" w:rsidRPr="00433A0B" w:rsidRDefault="009A3FDD" w:rsidP="009A3FDD">
            <w:pPr>
              <w:suppressLineNumbers/>
            </w:pPr>
            <w:r w:rsidRPr="00433A0B">
              <w:t>A high-energy phosphate molecule required to provide energy for cellular function.</w:t>
            </w:r>
          </w:p>
        </w:tc>
      </w:tr>
      <w:tr w:rsidR="009A3FDD" w:rsidRPr="00D5180B" w14:paraId="7AB5E39C"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52FF555B" w14:textId="77777777" w:rsidR="009A3FDD" w:rsidRPr="009668F0" w:rsidRDefault="009A3FDD" w:rsidP="009A3FDD">
            <w:pPr>
              <w:suppressLineNumbers/>
              <w:jc w:val="center"/>
              <w:rPr>
                <w:rFonts w:cs="Calibri"/>
                <w:b/>
                <w:szCs w:val="22"/>
              </w:rPr>
            </w:pPr>
            <w:r w:rsidRPr="009668F0">
              <w:rPr>
                <w:rFonts w:cs="Calibri"/>
                <w:b/>
                <w:szCs w:val="22"/>
              </w:rPr>
              <w:t>APPLICATION INTERVAL</w:t>
            </w:r>
          </w:p>
        </w:tc>
        <w:tc>
          <w:tcPr>
            <w:tcW w:w="0" w:type="auto"/>
            <w:vAlign w:val="center"/>
          </w:tcPr>
          <w:p w14:paraId="287A665E" w14:textId="77777777" w:rsidR="009A3FDD" w:rsidRPr="009668F0" w:rsidRDefault="009A3FDD" w:rsidP="009A3FDD">
            <w:pPr>
              <w:suppressLineNumbers/>
              <w:rPr>
                <w:rFonts w:cs="Calibri"/>
                <w:szCs w:val="22"/>
              </w:rPr>
            </w:pPr>
            <w:r w:rsidRPr="009668F0">
              <w:rPr>
                <w:rFonts w:cs="Calibri"/>
                <w:szCs w:val="22"/>
              </w:rPr>
              <w:t>Means the time between application of an agricultural input (such as a soil amendment) to a growing area and harvest of leafy greens</w:t>
            </w:r>
            <w:r w:rsidRPr="009668F0" w:rsidDel="00F52BB9">
              <w:rPr>
                <w:rFonts w:cs="Calibri"/>
                <w:szCs w:val="22"/>
              </w:rPr>
              <w:t xml:space="preserve"> </w:t>
            </w:r>
            <w:r w:rsidRPr="009668F0">
              <w:rPr>
                <w:rFonts w:cs="Calibri"/>
                <w:szCs w:val="22"/>
              </w:rPr>
              <w:t>from the growing area where the agricultural input was applied.</w:t>
            </w:r>
          </w:p>
        </w:tc>
      </w:tr>
      <w:tr w:rsidR="009A3FDD" w:rsidRPr="00D5180B" w14:paraId="14C751E9"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2EE9D21B" w14:textId="77777777" w:rsidR="009A3FDD" w:rsidRPr="009668F0" w:rsidRDefault="009A3FDD" w:rsidP="009A3FDD">
            <w:pPr>
              <w:suppressLineNumbers/>
              <w:jc w:val="center"/>
              <w:rPr>
                <w:rFonts w:cs="Calibri"/>
                <w:b/>
                <w:szCs w:val="22"/>
              </w:rPr>
            </w:pPr>
            <w:r w:rsidRPr="009668F0">
              <w:rPr>
                <w:rFonts w:cs="Calibri"/>
                <w:b/>
                <w:szCs w:val="22"/>
              </w:rPr>
              <w:t>ATP TEST METHODS</w:t>
            </w:r>
          </w:p>
        </w:tc>
        <w:tc>
          <w:tcPr>
            <w:tcW w:w="0" w:type="auto"/>
            <w:vAlign w:val="center"/>
          </w:tcPr>
          <w:p w14:paraId="5B2E2827" w14:textId="77777777" w:rsidR="009A3FDD" w:rsidRPr="00433A0B" w:rsidRDefault="009A3FDD" w:rsidP="009A3FDD">
            <w:pPr>
              <w:suppressLineNumbers/>
            </w:pPr>
            <w:r w:rsidRPr="009668F0">
              <w:rPr>
                <w:rFonts w:cs="Calibri"/>
                <w:szCs w:val="22"/>
              </w:rPr>
              <w:t xml:space="preserve">Exploits knowledge of the concentration of ATP as related to </w:t>
            </w:r>
            <w:r w:rsidRPr="009668F0">
              <w:rPr>
                <w:rFonts w:cs="Calibri"/>
                <w:iCs/>
                <w:szCs w:val="22"/>
              </w:rPr>
              <w:t>viable biomass</w:t>
            </w:r>
            <w:r w:rsidRPr="009668F0">
              <w:rPr>
                <w:rFonts w:cs="Calibri"/>
                <w:i/>
                <w:iCs/>
                <w:szCs w:val="22"/>
              </w:rPr>
              <w:t xml:space="preserve"> </w:t>
            </w:r>
            <w:r w:rsidRPr="009668F0">
              <w:rPr>
                <w:rFonts w:cs="Calibri"/>
                <w:szCs w:val="22"/>
              </w:rPr>
              <w:t>or metabolic activity; provides an estimate of cleanliness.</w:t>
            </w:r>
          </w:p>
        </w:tc>
      </w:tr>
      <w:tr w:rsidR="009A3FDD" w:rsidRPr="00D5180B" w14:paraId="6720DE52"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3D9E2725" w14:textId="77777777" w:rsidR="009A3FDD" w:rsidRPr="009668F0" w:rsidRDefault="009A3FDD" w:rsidP="009A3FDD">
            <w:pPr>
              <w:suppressLineNumbers/>
              <w:jc w:val="center"/>
              <w:rPr>
                <w:rFonts w:cs="Calibri"/>
                <w:b/>
                <w:szCs w:val="22"/>
              </w:rPr>
            </w:pPr>
            <w:r w:rsidRPr="009668F0">
              <w:rPr>
                <w:rFonts w:cs="Calibri"/>
                <w:b/>
                <w:szCs w:val="22"/>
              </w:rPr>
              <w:t>BIOFERTILIZERS</w:t>
            </w:r>
          </w:p>
        </w:tc>
        <w:tc>
          <w:tcPr>
            <w:tcW w:w="0" w:type="auto"/>
            <w:vAlign w:val="center"/>
          </w:tcPr>
          <w:p w14:paraId="77508590" w14:textId="77777777" w:rsidR="009A3FDD" w:rsidRPr="009668F0" w:rsidRDefault="009A3FDD" w:rsidP="009A3FDD">
            <w:pPr>
              <w:suppressLineNumbers/>
              <w:rPr>
                <w:rFonts w:cs="Calibri"/>
                <w:szCs w:val="22"/>
              </w:rPr>
            </w:pPr>
            <w:r w:rsidRPr="009668F0">
              <w:rPr>
                <w:rFonts w:cs="Calibri"/>
                <w:szCs w:val="22"/>
              </w:rPr>
              <w:t>Fertilizer materials/products that contain microorganisms such as bacteria, fungi, and cyanobacteria that shall promote soil biological activities.</w:t>
            </w:r>
          </w:p>
        </w:tc>
      </w:tr>
      <w:tr w:rsidR="00A077CF" w:rsidRPr="00D5180B" w14:paraId="5F78ECC3"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ins w:id="30" w:author="Greg" w:date="2021-04-22T13:53:00Z"/>
        </w:trPr>
        <w:tc>
          <w:tcPr>
            <w:tcW w:w="0" w:type="auto"/>
            <w:shd w:val="clear" w:color="auto" w:fill="DBDBDB"/>
            <w:vAlign w:val="center"/>
          </w:tcPr>
          <w:p w14:paraId="5E78C7A5" w14:textId="0BE28DB0" w:rsidR="00A077CF" w:rsidRPr="009668F0" w:rsidRDefault="00A077CF" w:rsidP="009A3FDD">
            <w:pPr>
              <w:suppressLineNumbers/>
              <w:jc w:val="center"/>
              <w:rPr>
                <w:ins w:id="31" w:author="Greg" w:date="2021-04-22T13:53:00Z"/>
                <w:rFonts w:cs="Calibri"/>
                <w:b/>
                <w:szCs w:val="22"/>
              </w:rPr>
            </w:pPr>
            <w:ins w:id="32" w:author="Greg" w:date="2021-04-22T13:53:00Z">
              <w:r>
                <w:rPr>
                  <w:rFonts w:cs="Calibri"/>
                  <w:b/>
                  <w:szCs w:val="22"/>
                </w:rPr>
                <w:t>BIOLOGICALS</w:t>
              </w:r>
            </w:ins>
          </w:p>
        </w:tc>
        <w:tc>
          <w:tcPr>
            <w:tcW w:w="0" w:type="auto"/>
            <w:vAlign w:val="center"/>
          </w:tcPr>
          <w:p w14:paraId="5A8FF362" w14:textId="49F2C32E" w:rsidR="00A077CF" w:rsidRPr="009668F0" w:rsidRDefault="00A077CF" w:rsidP="009A3FDD">
            <w:pPr>
              <w:suppressLineNumbers/>
              <w:rPr>
                <w:ins w:id="33" w:author="Greg" w:date="2021-04-22T13:53:00Z"/>
                <w:rFonts w:cs="Calibri"/>
                <w:szCs w:val="22"/>
              </w:rPr>
            </w:pPr>
            <w:ins w:id="34" w:author="Greg" w:date="2021-04-22T13:54:00Z">
              <w:r w:rsidRPr="00A077CF">
                <w:t xml:space="preserve">Biologicals are products that contain beneficial, naturally occurring microorganisms or microbial derivatives as active </w:t>
              </w:r>
              <w:commentRangeStart w:id="35"/>
              <w:r w:rsidRPr="00A077CF">
                <w:t>ingredients</w:t>
              </w:r>
              <w:commentRangeEnd w:id="35"/>
              <w:r w:rsidRPr="00A077CF">
                <w:rPr>
                  <w:rStyle w:val="CommentReference"/>
                  <w:rFonts w:ascii="Tahoma" w:hAnsi="Tahoma" w:cs="Tahoma"/>
                  <w:lang w:eastAsia="x-none"/>
                </w:rPr>
                <w:commentReference w:id="35"/>
              </w:r>
              <w:r w:rsidRPr="00A077CF">
                <w:t>.</w:t>
              </w:r>
            </w:ins>
          </w:p>
        </w:tc>
      </w:tr>
      <w:tr w:rsidR="00A077CF" w:rsidRPr="00D5180B" w14:paraId="40300A46"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ins w:id="36" w:author="Greg" w:date="2021-04-22T13:52:00Z"/>
        </w:trPr>
        <w:tc>
          <w:tcPr>
            <w:tcW w:w="0" w:type="auto"/>
            <w:shd w:val="clear" w:color="auto" w:fill="DBDBDB"/>
            <w:vAlign w:val="center"/>
          </w:tcPr>
          <w:p w14:paraId="18EC7985" w14:textId="03F29B32" w:rsidR="00A077CF" w:rsidRPr="009668F0" w:rsidRDefault="00A077CF" w:rsidP="009A3FDD">
            <w:pPr>
              <w:suppressLineNumbers/>
              <w:jc w:val="center"/>
              <w:rPr>
                <w:ins w:id="37" w:author="Greg" w:date="2021-04-22T13:52:00Z"/>
                <w:rFonts w:cs="Calibri"/>
                <w:b/>
                <w:szCs w:val="22"/>
              </w:rPr>
            </w:pPr>
            <w:ins w:id="38" w:author="Greg" w:date="2021-04-22T13:54:00Z">
              <w:r>
                <w:rPr>
                  <w:rFonts w:cs="Calibri"/>
                  <w:b/>
                  <w:szCs w:val="22"/>
                </w:rPr>
                <w:t>BIORATIONALS</w:t>
              </w:r>
            </w:ins>
          </w:p>
        </w:tc>
        <w:tc>
          <w:tcPr>
            <w:tcW w:w="0" w:type="auto"/>
            <w:vAlign w:val="center"/>
          </w:tcPr>
          <w:p w14:paraId="42FEB344" w14:textId="077B5C65" w:rsidR="00A077CF" w:rsidRPr="009668F0" w:rsidRDefault="00A077CF" w:rsidP="009A3FDD">
            <w:pPr>
              <w:suppressLineNumbers/>
              <w:rPr>
                <w:ins w:id="39" w:author="Greg" w:date="2021-04-22T13:52:00Z"/>
                <w:rFonts w:cs="Calibri"/>
                <w:szCs w:val="22"/>
              </w:rPr>
            </w:pPr>
            <w:ins w:id="40" w:author="Greg" w:date="2021-04-22T13:54:00Z">
              <w:r w:rsidRPr="00A077CF">
                <w:t xml:space="preserve">Biorationals are non-synthetic input materials in agriculture that are derived from natural sources such as microorganisms, biochemicals, minerals, organic materials, and plant </w:t>
              </w:r>
              <w:commentRangeStart w:id="41"/>
              <w:r w:rsidRPr="00A077CF">
                <w:t>extracts</w:t>
              </w:r>
              <w:commentRangeEnd w:id="41"/>
              <w:r w:rsidRPr="00A077CF">
                <w:rPr>
                  <w:rStyle w:val="CommentReference"/>
                  <w:rFonts w:ascii="Tahoma" w:hAnsi="Tahoma" w:cs="Tahoma"/>
                  <w:lang w:eastAsia="x-none"/>
                </w:rPr>
                <w:commentReference w:id="41"/>
              </w:r>
            </w:ins>
          </w:p>
        </w:tc>
      </w:tr>
      <w:tr w:rsidR="009A3FDD" w:rsidRPr="00D5180B" w14:paraId="1A952DC1"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72FDD71D" w14:textId="77777777" w:rsidR="009A3FDD" w:rsidRPr="009668F0" w:rsidRDefault="009A3FDD" w:rsidP="009A3FDD">
            <w:pPr>
              <w:suppressLineNumbers/>
              <w:jc w:val="center"/>
              <w:rPr>
                <w:rFonts w:cs="Calibri"/>
                <w:b/>
                <w:szCs w:val="22"/>
              </w:rPr>
            </w:pPr>
            <w:r w:rsidRPr="009668F0">
              <w:rPr>
                <w:rFonts w:cs="Calibri"/>
                <w:b/>
                <w:szCs w:val="22"/>
              </w:rPr>
              <w:t>BIOSOLIDS</w:t>
            </w:r>
          </w:p>
        </w:tc>
        <w:tc>
          <w:tcPr>
            <w:tcW w:w="0" w:type="auto"/>
            <w:vAlign w:val="center"/>
          </w:tcPr>
          <w:p w14:paraId="14021DEA" w14:textId="77777777" w:rsidR="009A3FDD" w:rsidRDefault="009A3FDD" w:rsidP="009A3FDD">
            <w:pPr>
              <w:suppressLineNumbers/>
              <w:rPr>
                <w:ins w:id="42" w:author="Greg" w:date="2021-04-22T13:55:00Z"/>
                <w:rFonts w:cs="Calibri"/>
                <w:szCs w:val="22"/>
              </w:rPr>
            </w:pPr>
            <w:r w:rsidRPr="009668F0">
              <w:rPr>
                <w:rFonts w:cs="Calibri"/>
                <w:szCs w:val="22"/>
              </w:rPr>
              <w:t>Solid, semisolid, or liquid residues generated during primary, secondary, or advanced treatment of domestic sanitary sewage through one or more controlled processes.</w:t>
            </w:r>
          </w:p>
          <w:p w14:paraId="30424924" w14:textId="77777777" w:rsidR="00A077CF" w:rsidRPr="00A077CF" w:rsidRDefault="00A077CF" w:rsidP="00A077CF">
            <w:pPr>
              <w:suppressLineNumbers/>
              <w:rPr>
                <w:ins w:id="43" w:author="Greg" w:date="2021-04-22T13:55:00Z"/>
                <w:rFonts w:cs="Calibri"/>
                <w:szCs w:val="22"/>
              </w:rPr>
            </w:pPr>
            <w:ins w:id="44" w:author="Greg" w:date="2021-04-22T13:55:00Z">
              <w:r w:rsidRPr="00A077CF">
                <w:rPr>
                  <w:rFonts w:cs="Calibri"/>
                  <w:b/>
                  <w:bCs/>
                  <w:szCs w:val="22"/>
                </w:rPr>
                <w:t xml:space="preserve">Class A: </w:t>
              </w:r>
              <w:r w:rsidRPr="00A077CF">
                <w:rPr>
                  <w:rFonts w:cs="Calibri"/>
                  <w:szCs w:val="22"/>
                </w:rPr>
                <w:t xml:space="preserve">Class A biosolids undergo a “Process to Further Reduce Pathogens (PFRP).” Pathogens are reduced to a level similar to the native soil and environment. Class A biosolids products can be used on hand golf courses, and other places where public contact is likely. Class A biosolids products include composted biosolids, lime pasteurized biosolids, and fertilizer pellets. Class A biosolids products are soil amendments, potting soils, and slow-release </w:t>
              </w:r>
              <w:commentRangeStart w:id="45"/>
              <w:r w:rsidRPr="00A077CF">
                <w:rPr>
                  <w:rFonts w:cs="Calibri"/>
                  <w:szCs w:val="22"/>
                </w:rPr>
                <w:t>fertilizers</w:t>
              </w:r>
              <w:commentRangeEnd w:id="45"/>
              <w:r w:rsidRPr="00A077CF">
                <w:rPr>
                  <w:rStyle w:val="CommentReference"/>
                  <w:rFonts w:ascii="Tahoma" w:hAnsi="Tahoma" w:cs="Tahoma"/>
                  <w:lang w:eastAsia="x-none"/>
                </w:rPr>
                <w:commentReference w:id="45"/>
              </w:r>
              <w:r w:rsidRPr="00A077CF">
                <w:rPr>
                  <w:rFonts w:cs="Calibri"/>
                  <w:szCs w:val="22"/>
                </w:rPr>
                <w:t>.</w:t>
              </w:r>
            </w:ins>
          </w:p>
          <w:p w14:paraId="79FCA737" w14:textId="77777777" w:rsidR="00A077CF" w:rsidRPr="00A077CF" w:rsidRDefault="00A077CF" w:rsidP="00A077CF">
            <w:pPr>
              <w:autoSpaceDE w:val="0"/>
              <w:autoSpaceDN w:val="0"/>
              <w:adjustRightInd w:val="0"/>
              <w:spacing w:before="0" w:after="0"/>
              <w:rPr>
                <w:ins w:id="46" w:author="Greg" w:date="2021-04-22T13:55:00Z"/>
                <w:rFonts w:cs="Calibri"/>
                <w:color w:val="000000"/>
                <w:sz w:val="24"/>
              </w:rPr>
            </w:pPr>
          </w:p>
          <w:p w14:paraId="6CA7F193" w14:textId="480FF32C" w:rsidR="00A077CF" w:rsidRPr="00935A2A" w:rsidRDefault="00A077CF" w:rsidP="00A077CF">
            <w:pPr>
              <w:autoSpaceDE w:val="0"/>
              <w:autoSpaceDN w:val="0"/>
              <w:adjustRightInd w:val="0"/>
              <w:spacing w:before="0" w:after="0"/>
              <w:rPr>
                <w:ins w:id="47" w:author="Greg" w:date="2021-04-22T13:55:00Z"/>
                <w:rFonts w:cs="Calibri"/>
                <w:sz w:val="24"/>
              </w:rPr>
            </w:pPr>
            <w:ins w:id="48" w:author="Greg" w:date="2021-04-22T13:55:00Z">
              <w:r w:rsidRPr="00A077CF">
                <w:rPr>
                  <w:rFonts w:cs="Calibri"/>
                  <w:b/>
                  <w:bCs/>
                  <w:szCs w:val="22"/>
                </w:rPr>
                <w:t xml:space="preserve">Class B: </w:t>
              </w:r>
              <w:r w:rsidRPr="00A077CF">
                <w:rPr>
                  <w:rFonts w:cs="Calibri"/>
                  <w:szCs w:val="22"/>
                </w:rPr>
                <w:t>Class B biosolids undergo a “Process to Significantly Reduce Pathogens (PSRP).” This means that while pathogens are significantly reduced to levels which are often below those found in animal manure</w:t>
              </w:r>
            </w:ins>
            <w:ins w:id="49" w:author="Greg" w:date="2021-04-23T13:49:00Z">
              <w:r w:rsidR="00880532">
                <w:rPr>
                  <w:rFonts w:cs="Calibri"/>
                  <w:szCs w:val="22"/>
                </w:rPr>
                <w:t>,</w:t>
              </w:r>
            </w:ins>
            <w:ins w:id="50" w:author="Greg" w:date="2021-04-22T13:55:00Z">
              <w:r w:rsidRPr="00A077CF">
                <w:rPr>
                  <w:rFonts w:cs="Calibri"/>
                  <w:szCs w:val="22"/>
                </w:rPr>
                <w:t xml:space="preserve"> management practices (BMPs) are required at the site where they are used. Class B biosolids are used in bulk as fertilizers in agriculture and forestry and to reclaim barren lands. Site permits are </w:t>
              </w:r>
              <w:commentRangeStart w:id="51"/>
              <w:r w:rsidRPr="00A077CF">
                <w:rPr>
                  <w:rFonts w:cs="Calibri"/>
                  <w:szCs w:val="22"/>
                </w:rPr>
                <w:t>required</w:t>
              </w:r>
              <w:commentRangeEnd w:id="51"/>
              <w:r w:rsidRPr="00A077CF">
                <w:rPr>
                  <w:rStyle w:val="CommentReference"/>
                  <w:rFonts w:ascii="Tahoma" w:hAnsi="Tahoma" w:cs="Tahoma"/>
                  <w:lang w:eastAsia="x-none"/>
                </w:rPr>
                <w:commentReference w:id="51"/>
              </w:r>
              <w:r w:rsidRPr="00A077CF">
                <w:rPr>
                  <w:rFonts w:cs="Calibri"/>
                  <w:szCs w:val="22"/>
                </w:rPr>
                <w:t>.</w:t>
              </w:r>
            </w:ins>
          </w:p>
          <w:p w14:paraId="0F325FE3" w14:textId="29AAAED6" w:rsidR="00A077CF" w:rsidRPr="009668F0" w:rsidRDefault="00A077CF" w:rsidP="009A3FDD">
            <w:pPr>
              <w:suppressLineNumbers/>
              <w:rPr>
                <w:rFonts w:cs="Calibri"/>
                <w:szCs w:val="22"/>
              </w:rPr>
            </w:pPr>
          </w:p>
        </w:tc>
      </w:tr>
      <w:tr w:rsidR="009A3FDD" w:rsidRPr="00D5180B" w14:paraId="0D4F86A0"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680917FB" w14:textId="77777777" w:rsidR="009A3FDD" w:rsidRPr="009668F0" w:rsidRDefault="009A3FDD" w:rsidP="009A3FDD">
            <w:pPr>
              <w:suppressLineNumbers/>
              <w:jc w:val="center"/>
              <w:rPr>
                <w:rFonts w:cs="Calibri"/>
                <w:b/>
                <w:szCs w:val="22"/>
              </w:rPr>
            </w:pPr>
            <w:r w:rsidRPr="009668F0">
              <w:rPr>
                <w:rFonts w:cs="Calibri"/>
                <w:b/>
                <w:szCs w:val="22"/>
              </w:rPr>
              <w:t>BLUE VALVE</w:t>
            </w:r>
          </w:p>
        </w:tc>
        <w:tc>
          <w:tcPr>
            <w:tcW w:w="0" w:type="auto"/>
          </w:tcPr>
          <w:p w14:paraId="3FE9F457" w14:textId="77777777" w:rsidR="009A3FDD" w:rsidRPr="009668F0" w:rsidRDefault="009A3FDD" w:rsidP="009A3FDD">
            <w:pPr>
              <w:suppressLineNumbers/>
              <w:rPr>
                <w:rFonts w:cs="Calibri"/>
                <w:szCs w:val="22"/>
              </w:rPr>
            </w:pPr>
            <w:r w:rsidRPr="009668F0">
              <w:rPr>
                <w:rFonts w:cs="Calibri"/>
                <w:szCs w:val="22"/>
              </w:rPr>
              <w:t>Pipes which are used as a closed conveyance system for moving agricultural surface water from water source to irrigation systems or reservoirs for agricultural use.</w:t>
            </w:r>
          </w:p>
        </w:tc>
      </w:tr>
      <w:tr w:rsidR="009A3FDD" w:rsidRPr="00D5180B" w14:paraId="576DEFCD"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5B09FBEF" w14:textId="322F3C07" w:rsidR="009A3FDD" w:rsidRPr="009668F0" w:rsidRDefault="009A3FDD" w:rsidP="009A3FDD">
            <w:pPr>
              <w:suppressLineNumbers/>
              <w:jc w:val="center"/>
              <w:rPr>
                <w:rFonts w:cs="Calibri"/>
                <w:b/>
                <w:szCs w:val="22"/>
              </w:rPr>
            </w:pPr>
            <w:r>
              <w:rPr>
                <w:rFonts w:cs="Calibri"/>
                <w:b/>
                <w:szCs w:val="22"/>
              </w:rPr>
              <w:t>BREAKPOINT</w:t>
            </w:r>
          </w:p>
        </w:tc>
        <w:tc>
          <w:tcPr>
            <w:tcW w:w="0" w:type="auto"/>
            <w:vAlign w:val="center"/>
          </w:tcPr>
          <w:p w14:paraId="2912F5D7" w14:textId="51FD70FF" w:rsidR="009A3FDD" w:rsidRPr="009668F0" w:rsidRDefault="009A3FDD" w:rsidP="009A3FDD">
            <w:pPr>
              <w:suppressLineNumbers/>
              <w:rPr>
                <w:rFonts w:cs="Calibri"/>
                <w:szCs w:val="22"/>
              </w:rPr>
            </w:pPr>
            <w:r>
              <w:rPr>
                <w:rFonts w:cs="Calibri"/>
                <w:szCs w:val="22"/>
              </w:rPr>
              <w:t>The point at which the disinfection demand has been met.</w:t>
            </w:r>
          </w:p>
        </w:tc>
      </w:tr>
      <w:tr w:rsidR="009A3FDD" w:rsidRPr="00D5180B" w14:paraId="02F9A0AF"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0C177FB6" w14:textId="77777777" w:rsidR="009A3FDD" w:rsidRPr="009668F0" w:rsidRDefault="009A3FDD" w:rsidP="009A3FDD">
            <w:pPr>
              <w:suppressLineNumbers/>
              <w:jc w:val="center"/>
              <w:rPr>
                <w:rFonts w:cs="Calibri"/>
                <w:b/>
                <w:szCs w:val="22"/>
              </w:rPr>
            </w:pPr>
            <w:r w:rsidRPr="009668F0">
              <w:rPr>
                <w:rFonts w:cs="Calibri"/>
                <w:b/>
                <w:szCs w:val="22"/>
              </w:rPr>
              <w:t>BUILDINGS</w:t>
            </w:r>
          </w:p>
        </w:tc>
        <w:tc>
          <w:tcPr>
            <w:tcW w:w="0" w:type="auto"/>
            <w:vAlign w:val="center"/>
          </w:tcPr>
          <w:p w14:paraId="7C8B3192" w14:textId="06C4F8B3" w:rsidR="009A3FDD" w:rsidRPr="009668F0" w:rsidRDefault="009A3FDD" w:rsidP="009A3FDD">
            <w:pPr>
              <w:suppressLineNumbers/>
              <w:rPr>
                <w:rFonts w:cs="Calibri"/>
                <w:szCs w:val="22"/>
              </w:rPr>
            </w:pPr>
            <w:r w:rsidRPr="009668F0">
              <w:rPr>
                <w:rFonts w:cs="Calibri"/>
                <w:szCs w:val="22"/>
              </w:rPr>
              <w:t>Any fully or partially</w:t>
            </w:r>
            <w:r>
              <w:rPr>
                <w:rFonts w:cs="Calibri"/>
                <w:szCs w:val="22"/>
              </w:rPr>
              <w:t xml:space="preserve"> </w:t>
            </w:r>
            <w:r w:rsidRPr="009668F0">
              <w:rPr>
                <w:rFonts w:cs="Calibri"/>
                <w:szCs w:val="22"/>
              </w:rPr>
              <w:t xml:space="preserve">enclosed building on the farm that is used for storing of </w:t>
            </w:r>
            <w:r>
              <w:rPr>
                <w:rFonts w:cs="Calibri"/>
                <w:szCs w:val="22"/>
              </w:rPr>
              <w:t>food-contact</w:t>
            </w:r>
            <w:r w:rsidRPr="009668F0">
              <w:rPr>
                <w:rFonts w:cs="Calibri"/>
                <w:szCs w:val="22"/>
              </w:rPr>
              <w:t xml:space="preserve"> surfaces and packaging materials, including minimal structures that have a roof but no walls.</w:t>
            </w:r>
          </w:p>
        </w:tc>
      </w:tr>
      <w:tr w:rsidR="00A077CF" w:rsidRPr="00D5180B" w14:paraId="23FA634F"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ins w:id="52" w:author="Greg" w:date="2021-04-22T13:56:00Z"/>
        </w:trPr>
        <w:tc>
          <w:tcPr>
            <w:tcW w:w="0" w:type="auto"/>
            <w:shd w:val="clear" w:color="auto" w:fill="DBDBDB"/>
            <w:vAlign w:val="center"/>
          </w:tcPr>
          <w:p w14:paraId="5C4841DF" w14:textId="11EAAC8A" w:rsidR="00A077CF" w:rsidRPr="009668F0" w:rsidRDefault="00A077CF" w:rsidP="009A3FDD">
            <w:pPr>
              <w:suppressLineNumbers/>
              <w:jc w:val="center"/>
              <w:rPr>
                <w:ins w:id="53" w:author="Greg" w:date="2021-04-22T13:56:00Z"/>
                <w:rFonts w:cs="Calibri"/>
                <w:b/>
                <w:szCs w:val="22"/>
              </w:rPr>
            </w:pPr>
            <w:ins w:id="54" w:author="Greg" w:date="2021-04-22T13:57:00Z">
              <w:r>
                <w:rPr>
                  <w:rFonts w:cs="Calibri"/>
                  <w:b/>
                  <w:szCs w:val="22"/>
                </w:rPr>
                <w:t>CARBOHYDRATE</w:t>
              </w:r>
            </w:ins>
          </w:p>
        </w:tc>
        <w:tc>
          <w:tcPr>
            <w:tcW w:w="0" w:type="auto"/>
            <w:vAlign w:val="center"/>
          </w:tcPr>
          <w:p w14:paraId="5B13DC61" w14:textId="187C69C9" w:rsidR="00A077CF" w:rsidRPr="009668F0" w:rsidRDefault="00A077CF" w:rsidP="009A3FDD">
            <w:pPr>
              <w:suppressLineNumbers/>
              <w:rPr>
                <w:ins w:id="55" w:author="Greg" w:date="2021-04-22T13:56:00Z"/>
                <w:rFonts w:cs="Calibri"/>
                <w:szCs w:val="22"/>
              </w:rPr>
            </w:pPr>
            <w:ins w:id="56" w:author="Greg" w:date="2021-04-22T13:57:00Z">
              <w:r w:rsidRPr="00A077CF">
                <w:rPr>
                  <w:rFonts w:cs="Calibri"/>
                  <w:szCs w:val="22"/>
                </w:rPr>
                <w:t xml:space="preserve">Ingredient for soil amendments and crop inputs that could improve growth of </w:t>
              </w:r>
              <w:commentRangeStart w:id="57"/>
              <w:r w:rsidRPr="00A077CF">
                <w:rPr>
                  <w:rFonts w:cs="Calibri"/>
                  <w:szCs w:val="22"/>
                </w:rPr>
                <w:t>bacteria</w:t>
              </w:r>
              <w:commentRangeEnd w:id="57"/>
              <w:r w:rsidRPr="00A077CF">
                <w:rPr>
                  <w:rStyle w:val="CommentReference"/>
                  <w:rFonts w:ascii="Tahoma" w:hAnsi="Tahoma" w:cs="Tahoma"/>
                  <w:lang w:eastAsia="x-none"/>
                </w:rPr>
                <w:commentReference w:id="57"/>
              </w:r>
              <w:r w:rsidRPr="00A077CF">
                <w:rPr>
                  <w:rFonts w:cs="Calibri"/>
                  <w:szCs w:val="22"/>
                </w:rPr>
                <w:t>.</w:t>
              </w:r>
            </w:ins>
          </w:p>
        </w:tc>
      </w:tr>
      <w:tr w:rsidR="009A3FDD" w:rsidRPr="00D5180B" w14:paraId="01E048E6"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3D9609C1" w14:textId="77777777" w:rsidR="009A3FDD" w:rsidRPr="009668F0" w:rsidRDefault="009A3FDD" w:rsidP="009A3FDD">
            <w:pPr>
              <w:suppressLineNumbers/>
              <w:jc w:val="center"/>
              <w:rPr>
                <w:rFonts w:cs="Calibri"/>
                <w:b/>
                <w:szCs w:val="22"/>
              </w:rPr>
            </w:pPr>
            <w:r w:rsidRPr="009668F0">
              <w:rPr>
                <w:rFonts w:cs="Calibri"/>
                <w:b/>
                <w:szCs w:val="22"/>
              </w:rPr>
              <w:t>CLOSED DELIVERY SYSTEM</w:t>
            </w:r>
          </w:p>
        </w:tc>
        <w:tc>
          <w:tcPr>
            <w:tcW w:w="0" w:type="auto"/>
            <w:vAlign w:val="center"/>
          </w:tcPr>
          <w:p w14:paraId="40010316" w14:textId="77777777" w:rsidR="009A3FDD" w:rsidRPr="00433A0B" w:rsidRDefault="009A3FDD" w:rsidP="009A3FDD">
            <w:pPr>
              <w:suppressLineNumbers/>
            </w:pPr>
            <w:r w:rsidRPr="009668F0">
              <w:rPr>
                <w:rFonts w:cs="Calibri"/>
                <w:szCs w:val="22"/>
              </w:rPr>
              <w:t>A water storage or conveyance system which is fully enclosed and protected such that water is not exposed to the environment from the water source to the point of use.</w:t>
            </w:r>
          </w:p>
        </w:tc>
      </w:tr>
      <w:tr w:rsidR="009A3FDD" w:rsidRPr="00D5180B" w14:paraId="41A25B69"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1459543B" w14:textId="77777777" w:rsidR="009A3FDD" w:rsidRPr="009668F0" w:rsidRDefault="009A3FDD" w:rsidP="009A3FDD">
            <w:pPr>
              <w:suppressLineNumbers/>
              <w:jc w:val="center"/>
              <w:rPr>
                <w:rFonts w:cs="Calibri"/>
                <w:b/>
                <w:szCs w:val="22"/>
              </w:rPr>
            </w:pPr>
            <w:r w:rsidRPr="009668F0">
              <w:rPr>
                <w:rFonts w:cs="Calibri"/>
                <w:b/>
                <w:szCs w:val="22"/>
              </w:rPr>
              <w:t>COLONY FORMING UNITS (CFU)</w:t>
            </w:r>
          </w:p>
        </w:tc>
        <w:tc>
          <w:tcPr>
            <w:tcW w:w="0" w:type="auto"/>
            <w:vAlign w:val="center"/>
          </w:tcPr>
          <w:p w14:paraId="42012983" w14:textId="77777777" w:rsidR="009A3FDD" w:rsidRPr="00433A0B" w:rsidRDefault="009A3FDD" w:rsidP="009A3FDD">
            <w:pPr>
              <w:suppressLineNumbers/>
            </w:pPr>
            <w:r w:rsidRPr="00433A0B">
              <w:t>Viable microorganisms (bacteria, yeasts &amp; mold) either consisting of single cells or groups of cells, capable of growth under the prescribed conditions (medium, atmosphere, time and temperature) to develop into visible colonies (colony forming units) which are counted.</w:t>
            </w:r>
          </w:p>
        </w:tc>
      </w:tr>
      <w:tr w:rsidR="009A3FDD" w:rsidRPr="00D5180B" w14:paraId="3F60102A"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60"/>
        </w:trPr>
        <w:tc>
          <w:tcPr>
            <w:tcW w:w="0" w:type="auto"/>
            <w:shd w:val="clear" w:color="auto" w:fill="DBDBDB"/>
            <w:vAlign w:val="center"/>
          </w:tcPr>
          <w:p w14:paraId="0C99964D" w14:textId="77777777" w:rsidR="009A3FDD" w:rsidRPr="009668F0" w:rsidRDefault="009A3FDD" w:rsidP="009A3FDD">
            <w:pPr>
              <w:suppressLineNumbers/>
              <w:jc w:val="center"/>
              <w:rPr>
                <w:rFonts w:cs="Calibri"/>
                <w:b/>
                <w:szCs w:val="22"/>
              </w:rPr>
            </w:pPr>
            <w:r w:rsidRPr="009668F0">
              <w:rPr>
                <w:rFonts w:cs="Calibri"/>
                <w:b/>
                <w:szCs w:val="22"/>
              </w:rPr>
              <w:t>CONCENTRATED ANIMAL FEEDING OPERATION (CAFO)</w:t>
            </w:r>
          </w:p>
        </w:tc>
        <w:tc>
          <w:tcPr>
            <w:tcW w:w="0" w:type="auto"/>
            <w:vAlign w:val="center"/>
          </w:tcPr>
          <w:p w14:paraId="7B27C290" w14:textId="77777777" w:rsidR="009A3FDD" w:rsidRPr="00F31F04" w:rsidRDefault="009A3FDD" w:rsidP="009A3FDD">
            <w:pPr>
              <w:suppressLineNumbers/>
            </w:pPr>
            <w:r w:rsidRPr="00F31F04">
              <w:t>A lot or facility where animals have been, are or will be stabled or confined and fed or maintained for a total of 45 days or more in any 12-month period and crops, vegetation forage growth, or post-harvest residues are not sustained in the normal growing season over any portion of the lot or facility. In addition, there must be more than 1,000 'animal units' (as defined in 40 CFR 122.23) confined at the facility; or more than 300 animal units confined at the facility if either one of the following conditions are met: pollutants are discharged into navigable waters through a man-made ditch, flushing system or other similar man-made device; or pollutants are discharged directly into waters of the United States which originate outside of and pass over, across, or through the facility or otherwise come into direct contact with the animals confined in the operation.</w:t>
            </w:r>
          </w:p>
        </w:tc>
      </w:tr>
      <w:tr w:rsidR="009A3FDD" w:rsidRPr="00D5180B" w14:paraId="7C05F287"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6358ECDA" w14:textId="77777777" w:rsidR="009A3FDD" w:rsidRPr="009668F0" w:rsidRDefault="009A3FDD" w:rsidP="009A3FDD">
            <w:pPr>
              <w:suppressLineNumbers/>
              <w:jc w:val="center"/>
              <w:rPr>
                <w:rFonts w:cs="Calibri"/>
                <w:b/>
                <w:szCs w:val="22"/>
              </w:rPr>
            </w:pPr>
            <w:r w:rsidRPr="009668F0">
              <w:rPr>
                <w:rFonts w:cs="Calibri"/>
                <w:b/>
                <w:szCs w:val="22"/>
              </w:rPr>
              <w:t>COLIFORMS</w:t>
            </w:r>
          </w:p>
        </w:tc>
        <w:tc>
          <w:tcPr>
            <w:tcW w:w="0" w:type="auto"/>
            <w:vAlign w:val="center"/>
          </w:tcPr>
          <w:p w14:paraId="65835FFA" w14:textId="77777777" w:rsidR="009A3FDD" w:rsidRPr="00433A0B" w:rsidRDefault="009A3FDD" w:rsidP="009A3FDD">
            <w:pPr>
              <w:suppressLineNumbers/>
            </w:pPr>
            <w:r w:rsidRPr="00433A0B">
              <w:t>Gram-negative, non-spore-forming, rod-shaped bacteria that ferment lactose to gas. They are frequently used as indicators of process control but exist broadly in nature.</w:t>
            </w:r>
          </w:p>
        </w:tc>
      </w:tr>
      <w:tr w:rsidR="009A3FDD" w:rsidRPr="00D5180B" w14:paraId="7EC8392E"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0B3616CA" w14:textId="77777777" w:rsidR="009A3FDD" w:rsidRPr="009668F0" w:rsidRDefault="009A3FDD" w:rsidP="009A3FDD">
            <w:pPr>
              <w:suppressLineNumbers/>
              <w:jc w:val="center"/>
              <w:rPr>
                <w:rFonts w:cs="Calibri"/>
                <w:b/>
                <w:szCs w:val="22"/>
              </w:rPr>
            </w:pPr>
            <w:r w:rsidRPr="009668F0">
              <w:rPr>
                <w:rFonts w:cs="Calibri"/>
                <w:b/>
                <w:szCs w:val="22"/>
              </w:rPr>
              <w:t>CO-MANAGEMENT</w:t>
            </w:r>
          </w:p>
        </w:tc>
        <w:tc>
          <w:tcPr>
            <w:tcW w:w="0" w:type="auto"/>
            <w:shd w:val="clear" w:color="auto" w:fill="auto"/>
            <w:vAlign w:val="center"/>
          </w:tcPr>
          <w:p w14:paraId="3514ECAB" w14:textId="77777777" w:rsidR="009A3FDD" w:rsidRPr="009668F0" w:rsidRDefault="009A3FDD" w:rsidP="009A3FDD">
            <w:pPr>
              <w:suppressLineNumbers/>
              <w:rPr>
                <w:rFonts w:cs="Calibri"/>
                <w:szCs w:val="22"/>
              </w:rPr>
            </w:pPr>
            <w:r w:rsidRPr="00433A0B">
              <w:t>An approach to conserving soil, water, air, wildlife, and other natural resources while simultaneously minimizing microbiological hazards associated with food production.</w:t>
            </w:r>
          </w:p>
        </w:tc>
      </w:tr>
      <w:tr w:rsidR="00A077CF" w:rsidRPr="00D5180B" w14:paraId="14637196"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ins w:id="58" w:author="Greg" w:date="2021-04-22T13:58:00Z"/>
        </w:trPr>
        <w:tc>
          <w:tcPr>
            <w:tcW w:w="0" w:type="auto"/>
            <w:shd w:val="clear" w:color="auto" w:fill="DBDBDB"/>
            <w:vAlign w:val="center"/>
          </w:tcPr>
          <w:p w14:paraId="24949098" w14:textId="6668E5E2" w:rsidR="00A077CF" w:rsidRPr="009668F0" w:rsidRDefault="00A077CF" w:rsidP="009A3FDD">
            <w:pPr>
              <w:suppressLineNumbers/>
              <w:jc w:val="center"/>
              <w:rPr>
                <w:ins w:id="59" w:author="Greg" w:date="2021-04-22T13:58:00Z"/>
                <w:rFonts w:cs="Calibri"/>
                <w:b/>
                <w:szCs w:val="22"/>
              </w:rPr>
            </w:pPr>
            <w:ins w:id="60" w:author="Greg" w:date="2021-04-22T13:59:00Z">
              <w:r w:rsidRPr="00A077CF">
                <w:rPr>
                  <w:rFonts w:cs="Calibri"/>
                  <w:b/>
                  <w:szCs w:val="22"/>
                </w:rPr>
                <w:t>COMPOST/MATURE COMPOST</w:t>
              </w:r>
            </w:ins>
          </w:p>
        </w:tc>
        <w:tc>
          <w:tcPr>
            <w:tcW w:w="0" w:type="auto"/>
            <w:shd w:val="clear" w:color="auto" w:fill="auto"/>
            <w:vAlign w:val="center"/>
          </w:tcPr>
          <w:p w14:paraId="705DC1CA" w14:textId="77777777" w:rsidR="00A077CF" w:rsidRPr="00A077CF" w:rsidRDefault="00A077CF" w:rsidP="00A077CF">
            <w:pPr>
              <w:suppressLineNumbers/>
              <w:rPr>
                <w:ins w:id="61" w:author="Greg" w:date="2021-04-22T13:59:00Z"/>
                <w:rStyle w:val="Emphasis"/>
                <w:rFonts w:asciiTheme="minorHAnsi" w:hAnsiTheme="minorHAnsi" w:cstheme="minorHAnsi"/>
                <w:i w:val="0"/>
                <w:iCs w:val="0"/>
                <w:color w:val="444444"/>
                <w:szCs w:val="22"/>
                <w:shd w:val="clear" w:color="auto" w:fill="FFFFFF"/>
              </w:rPr>
            </w:pPr>
            <w:ins w:id="62" w:author="Greg" w:date="2021-04-22T13:59:00Z">
              <w:r w:rsidRPr="00A077CF">
                <w:rPr>
                  <w:rStyle w:val="Emphasis"/>
                  <w:rFonts w:asciiTheme="minorHAnsi" w:hAnsiTheme="minorHAnsi" w:cstheme="minorHAnsi"/>
                  <w:i w:val="0"/>
                  <w:iCs w:val="0"/>
                  <w:color w:val="444444"/>
                  <w:szCs w:val="22"/>
                  <w:shd w:val="clear" w:color="auto" w:fill="FFFFFF"/>
                </w:rPr>
                <w:t>C</w:t>
              </w:r>
              <w:r w:rsidRPr="00A077CF">
                <w:rPr>
                  <w:rStyle w:val="Emphasis"/>
                  <w:rFonts w:asciiTheme="minorHAnsi" w:hAnsiTheme="minorHAnsi" w:cstheme="minorHAnsi"/>
                  <w:color w:val="444444"/>
                  <w:szCs w:val="22"/>
                  <w:shd w:val="clear" w:color="auto" w:fill="FFFFFF"/>
                </w:rPr>
                <w:t xml:space="preserve">ompost </w:t>
              </w:r>
              <w:r w:rsidRPr="00A077CF">
                <w:rPr>
                  <w:rStyle w:val="Emphasis"/>
                  <w:rFonts w:asciiTheme="minorHAnsi" w:hAnsiTheme="minorHAnsi" w:cstheme="minorHAnsi"/>
                  <w:i w:val="0"/>
                  <w:iCs w:val="0"/>
                  <w:color w:val="444444"/>
                  <w:szCs w:val="22"/>
                  <w:shd w:val="clear" w:color="auto" w:fill="FFFFFF"/>
                </w:rPr>
                <w:t xml:space="preserve">is the product manufactured through the controlled aerobic, biological decomposition of biodegradable materials. The product has undergone mesophilic and thermophilic temperatures, which significantly reduces the viability of pathogens and weed seeds and stabilizes the carbon such that it is beneficial to plant growth. Compost is typically used as a soil amendment but may also contribute plant </w:t>
              </w:r>
              <w:commentRangeStart w:id="63"/>
              <w:r w:rsidRPr="00A077CF">
                <w:rPr>
                  <w:rStyle w:val="Emphasis"/>
                  <w:rFonts w:asciiTheme="minorHAnsi" w:hAnsiTheme="minorHAnsi" w:cstheme="minorHAnsi"/>
                  <w:i w:val="0"/>
                  <w:iCs w:val="0"/>
                  <w:color w:val="444444"/>
                  <w:szCs w:val="22"/>
                  <w:shd w:val="clear" w:color="auto" w:fill="FFFFFF"/>
                </w:rPr>
                <w:t>nutrients</w:t>
              </w:r>
              <w:commentRangeEnd w:id="63"/>
              <w:r w:rsidRPr="00A077CF">
                <w:rPr>
                  <w:rStyle w:val="CommentReference"/>
                  <w:rFonts w:asciiTheme="minorHAnsi" w:hAnsiTheme="minorHAnsi" w:cstheme="minorHAnsi"/>
                  <w:sz w:val="22"/>
                  <w:szCs w:val="22"/>
                  <w:lang w:eastAsia="x-none"/>
                </w:rPr>
                <w:commentReference w:id="63"/>
              </w:r>
              <w:r w:rsidRPr="00A077CF">
                <w:rPr>
                  <w:rStyle w:val="Emphasis"/>
                  <w:rFonts w:asciiTheme="minorHAnsi" w:hAnsiTheme="minorHAnsi" w:cstheme="minorHAnsi"/>
                  <w:i w:val="0"/>
                  <w:iCs w:val="0"/>
                  <w:color w:val="444444"/>
                  <w:szCs w:val="22"/>
                  <w:shd w:val="clear" w:color="auto" w:fill="FFFFFF"/>
                </w:rPr>
                <w:t xml:space="preserve">. </w:t>
              </w:r>
            </w:ins>
          </w:p>
          <w:p w14:paraId="727BD9E7" w14:textId="77777777" w:rsidR="00A077CF" w:rsidRPr="009668F0" w:rsidRDefault="00A077CF" w:rsidP="009A3FDD">
            <w:pPr>
              <w:suppressLineNumbers/>
              <w:rPr>
                <w:ins w:id="64" w:author="Greg" w:date="2021-04-22T13:58:00Z"/>
                <w:rFonts w:cs="Calibri"/>
                <w:szCs w:val="22"/>
              </w:rPr>
            </w:pPr>
          </w:p>
        </w:tc>
      </w:tr>
      <w:tr w:rsidR="00A077CF" w:rsidRPr="00D5180B" w14:paraId="3CC1FC63"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ins w:id="65" w:author="Greg" w:date="2021-04-22T13:58:00Z"/>
        </w:trPr>
        <w:tc>
          <w:tcPr>
            <w:tcW w:w="0" w:type="auto"/>
            <w:shd w:val="clear" w:color="auto" w:fill="DBDBDB"/>
            <w:vAlign w:val="center"/>
          </w:tcPr>
          <w:p w14:paraId="094545DF" w14:textId="1FCC85D5" w:rsidR="00A077CF" w:rsidRPr="009668F0" w:rsidRDefault="00A077CF" w:rsidP="009A3FDD">
            <w:pPr>
              <w:suppressLineNumbers/>
              <w:jc w:val="center"/>
              <w:rPr>
                <w:ins w:id="66" w:author="Greg" w:date="2021-04-22T13:58:00Z"/>
                <w:rFonts w:cs="Calibri"/>
                <w:b/>
                <w:szCs w:val="22"/>
              </w:rPr>
            </w:pPr>
            <w:ins w:id="67" w:author="Greg" w:date="2021-04-22T14:00:00Z">
              <w:r>
                <w:rPr>
                  <w:rFonts w:cs="Calibri"/>
                  <w:b/>
                  <w:szCs w:val="22"/>
                </w:rPr>
                <w:t>COMPOST FEEDSTOCK</w:t>
              </w:r>
            </w:ins>
          </w:p>
        </w:tc>
        <w:tc>
          <w:tcPr>
            <w:tcW w:w="0" w:type="auto"/>
            <w:shd w:val="clear" w:color="auto" w:fill="auto"/>
            <w:vAlign w:val="center"/>
          </w:tcPr>
          <w:p w14:paraId="0DF031C7" w14:textId="77777777" w:rsidR="00A077CF" w:rsidRPr="00A077CF" w:rsidRDefault="00A077CF" w:rsidP="00A077CF">
            <w:pPr>
              <w:suppressLineNumbers/>
              <w:shd w:val="clear" w:color="auto" w:fill="FFFFFF" w:themeFill="background1"/>
              <w:rPr>
                <w:ins w:id="68" w:author="Greg" w:date="2021-04-22T13:59:00Z"/>
                <w:rFonts w:asciiTheme="minorHAnsi" w:hAnsiTheme="minorHAnsi" w:cstheme="minorHAnsi"/>
              </w:rPr>
            </w:pPr>
            <w:ins w:id="69" w:author="Greg" w:date="2021-04-22T13:59:00Z">
              <w:r w:rsidRPr="00A077CF">
                <w:rPr>
                  <w:rFonts w:asciiTheme="minorHAnsi" w:hAnsiTheme="minorHAnsi" w:cstheme="minorHAnsi"/>
                  <w:shd w:val="clear" w:color="auto" w:fill="FFFFFF"/>
                </w:rPr>
                <w:t xml:space="preserve">“Feedstock” means any compostable material used in the production of compost or chipped and ground material including, but not limited to, agricultural material, green material, vegetative food material, food material, biosolids, digestate, and mixed material. Feedstocks shall not be considered as either additives or </w:t>
              </w:r>
              <w:commentRangeStart w:id="70"/>
              <w:r w:rsidRPr="00A077CF">
                <w:rPr>
                  <w:rFonts w:asciiTheme="minorHAnsi" w:hAnsiTheme="minorHAnsi" w:cstheme="minorHAnsi"/>
                  <w:shd w:val="clear" w:color="auto" w:fill="FFFFFF"/>
                </w:rPr>
                <w:t>amendments</w:t>
              </w:r>
              <w:commentRangeEnd w:id="70"/>
              <w:r w:rsidRPr="00A077CF">
                <w:rPr>
                  <w:rStyle w:val="CommentReference"/>
                  <w:rFonts w:ascii="Tahoma" w:hAnsi="Tahoma" w:cs="Tahoma"/>
                  <w:lang w:eastAsia="x-none"/>
                </w:rPr>
                <w:commentReference w:id="70"/>
              </w:r>
              <w:r w:rsidRPr="00A077CF">
                <w:rPr>
                  <w:rFonts w:asciiTheme="minorHAnsi" w:hAnsiTheme="minorHAnsi" w:cstheme="minorHAnsi"/>
                  <w:shd w:val="clear" w:color="auto" w:fill="FFFFFF"/>
                </w:rPr>
                <w:t xml:space="preserve">. </w:t>
              </w:r>
            </w:ins>
          </w:p>
          <w:p w14:paraId="4196442B" w14:textId="77777777" w:rsidR="00A077CF" w:rsidRPr="009668F0" w:rsidRDefault="00A077CF" w:rsidP="009A3FDD">
            <w:pPr>
              <w:suppressLineNumbers/>
              <w:rPr>
                <w:ins w:id="71" w:author="Greg" w:date="2021-04-22T13:58:00Z"/>
                <w:rFonts w:cs="Calibri"/>
                <w:szCs w:val="22"/>
              </w:rPr>
            </w:pPr>
          </w:p>
        </w:tc>
      </w:tr>
      <w:tr w:rsidR="009A3FDD" w:rsidRPr="00D5180B" w14:paraId="49D4D1FF"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62468A7A" w14:textId="77777777" w:rsidR="009A3FDD" w:rsidRPr="009668F0" w:rsidRDefault="009A3FDD" w:rsidP="009A3FDD">
            <w:pPr>
              <w:suppressLineNumbers/>
              <w:jc w:val="center"/>
              <w:rPr>
                <w:rFonts w:cs="Calibri"/>
                <w:b/>
                <w:szCs w:val="22"/>
              </w:rPr>
            </w:pPr>
            <w:r w:rsidRPr="009668F0">
              <w:rPr>
                <w:rFonts w:cs="Calibri"/>
                <w:b/>
                <w:szCs w:val="22"/>
              </w:rPr>
              <w:t>COMPOSTING</w:t>
            </w:r>
          </w:p>
        </w:tc>
        <w:tc>
          <w:tcPr>
            <w:tcW w:w="0" w:type="auto"/>
            <w:shd w:val="clear" w:color="auto" w:fill="auto"/>
            <w:vAlign w:val="center"/>
          </w:tcPr>
          <w:p w14:paraId="473B5265" w14:textId="77777777" w:rsidR="009A3FDD" w:rsidRPr="009668F0" w:rsidRDefault="009A3FDD" w:rsidP="009A3FDD">
            <w:pPr>
              <w:suppressLineNumbers/>
              <w:rPr>
                <w:rFonts w:cs="Calibri"/>
                <w:szCs w:val="22"/>
              </w:rPr>
            </w:pPr>
            <w:r w:rsidRPr="009668F0">
              <w:rPr>
                <w:rFonts w:cs="Calibri"/>
                <w:szCs w:val="22"/>
              </w:rPr>
              <w:t>Means a process to produce compost in which organic material is decomposed by the actions of microorganisms under thermophilic conditions for a designated time period (for example, 3 days) at a designated temperature (for example, 131 °F (55 °C)), followed by a curing stage under cooler conditions.</w:t>
            </w:r>
          </w:p>
        </w:tc>
      </w:tr>
      <w:tr w:rsidR="00A077CF" w:rsidRPr="00D5180B" w14:paraId="3D85DD5D"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ins w:id="72" w:author="Greg" w:date="2021-04-22T14:00:00Z"/>
        </w:trPr>
        <w:tc>
          <w:tcPr>
            <w:tcW w:w="0" w:type="auto"/>
            <w:shd w:val="clear" w:color="auto" w:fill="DBDBDB"/>
            <w:vAlign w:val="center"/>
          </w:tcPr>
          <w:p w14:paraId="638967F3" w14:textId="25CFFDB8" w:rsidR="00A077CF" w:rsidRPr="009668F0" w:rsidRDefault="00A077CF" w:rsidP="009A3FDD">
            <w:pPr>
              <w:suppressLineNumbers/>
              <w:jc w:val="center"/>
              <w:rPr>
                <w:ins w:id="73" w:author="Greg" w:date="2021-04-22T14:00:00Z"/>
                <w:rFonts w:cs="Calibri"/>
                <w:b/>
                <w:szCs w:val="22"/>
              </w:rPr>
            </w:pPr>
            <w:ins w:id="74" w:author="Greg" w:date="2021-04-22T14:01:00Z">
              <w:r>
                <w:rPr>
                  <w:rFonts w:cs="Calibri"/>
                  <w:b/>
                  <w:szCs w:val="22"/>
                </w:rPr>
                <w:t>COVERED PRODUCE</w:t>
              </w:r>
            </w:ins>
          </w:p>
        </w:tc>
        <w:tc>
          <w:tcPr>
            <w:tcW w:w="0" w:type="auto"/>
            <w:shd w:val="clear" w:color="auto" w:fill="auto"/>
            <w:vAlign w:val="center"/>
          </w:tcPr>
          <w:p w14:paraId="2965B2B7" w14:textId="14A9A75D" w:rsidR="00A077CF" w:rsidRPr="000A0EAC" w:rsidRDefault="00A077CF" w:rsidP="009A3FDD">
            <w:pPr>
              <w:suppressLineNumbers/>
              <w:rPr>
                <w:ins w:id="75" w:author="Greg" w:date="2021-04-22T14:00:00Z"/>
                <w:rFonts w:asciiTheme="minorHAnsi" w:hAnsiTheme="minorHAnsi" w:cstheme="minorHAnsi"/>
                <w:szCs w:val="22"/>
              </w:rPr>
            </w:pPr>
            <w:ins w:id="76" w:author="Greg" w:date="2021-04-22T14:01:00Z">
              <w:r w:rsidRPr="000A0EAC">
                <w:rPr>
                  <w:rFonts w:asciiTheme="minorHAnsi" w:hAnsiTheme="minorHAnsi" w:cstheme="minorHAnsi"/>
                  <w:color w:val="333333"/>
                  <w:szCs w:val="22"/>
                  <w:shd w:val="clear" w:color="auto" w:fill="FFFFFF"/>
                </w:rPr>
                <w:t>Commodities that FDA has identified as typically consumed raw. For our purposes this is for lettuce and leafy greens</w:t>
              </w:r>
              <w:commentRangeStart w:id="77"/>
              <w:commentRangeEnd w:id="77"/>
              <w:r w:rsidRPr="000A0EAC">
                <w:rPr>
                  <w:rStyle w:val="CommentReference"/>
                  <w:rFonts w:asciiTheme="minorHAnsi" w:hAnsiTheme="minorHAnsi" w:cstheme="minorHAnsi"/>
                  <w:sz w:val="22"/>
                  <w:szCs w:val="22"/>
                  <w:lang w:eastAsia="x-none"/>
                </w:rPr>
                <w:commentReference w:id="77"/>
              </w:r>
              <w:r w:rsidRPr="000A0EAC">
                <w:rPr>
                  <w:rFonts w:asciiTheme="minorHAnsi" w:hAnsiTheme="minorHAnsi" w:cstheme="minorHAnsi"/>
                  <w:color w:val="333333"/>
                  <w:szCs w:val="22"/>
                  <w:shd w:val="clear" w:color="auto" w:fill="FFFFFF"/>
                </w:rPr>
                <w:t>.</w:t>
              </w:r>
            </w:ins>
          </w:p>
        </w:tc>
      </w:tr>
      <w:tr w:rsidR="009A3FDD" w:rsidRPr="00D5180B" w14:paraId="7D234B47"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0488ED4C" w14:textId="77777777" w:rsidR="009A3FDD" w:rsidRPr="009668F0" w:rsidRDefault="009A3FDD" w:rsidP="009A3FDD">
            <w:pPr>
              <w:suppressLineNumbers/>
              <w:jc w:val="center"/>
              <w:rPr>
                <w:rFonts w:cs="Calibri"/>
                <w:b/>
                <w:szCs w:val="22"/>
              </w:rPr>
            </w:pPr>
            <w:r w:rsidRPr="009668F0">
              <w:rPr>
                <w:rFonts w:cs="Calibri"/>
                <w:b/>
                <w:szCs w:val="22"/>
              </w:rPr>
              <w:t>CROSS-CONTAMINATION</w:t>
            </w:r>
          </w:p>
        </w:tc>
        <w:tc>
          <w:tcPr>
            <w:tcW w:w="0" w:type="auto"/>
            <w:shd w:val="clear" w:color="auto" w:fill="auto"/>
            <w:vAlign w:val="center"/>
          </w:tcPr>
          <w:p w14:paraId="14041EEE" w14:textId="77777777" w:rsidR="009A3FDD" w:rsidRPr="00433A0B" w:rsidRDefault="009A3FDD" w:rsidP="009A3FDD">
            <w:pPr>
              <w:suppressLineNumbers/>
            </w:pPr>
            <w:r w:rsidRPr="009668F0">
              <w:rPr>
                <w:rFonts w:cs="Calibri"/>
                <w:szCs w:val="22"/>
              </w:rPr>
              <w:t>The transfer of microorganisms, such as bacteria and viruses, from one place to another.</w:t>
            </w:r>
          </w:p>
        </w:tc>
      </w:tr>
      <w:tr w:rsidR="000F1713" w:rsidRPr="00D5180B" w14:paraId="33FD1F71"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ins w:id="78" w:author="Greg" w:date="2021-04-22T14:01:00Z"/>
        </w:trPr>
        <w:tc>
          <w:tcPr>
            <w:tcW w:w="0" w:type="auto"/>
            <w:shd w:val="clear" w:color="auto" w:fill="DBDBDB"/>
            <w:vAlign w:val="center"/>
          </w:tcPr>
          <w:p w14:paraId="5721799A" w14:textId="79C5138D" w:rsidR="000F1713" w:rsidRPr="009668F0" w:rsidRDefault="000F1713" w:rsidP="000F1713">
            <w:pPr>
              <w:suppressLineNumbers/>
              <w:jc w:val="center"/>
              <w:rPr>
                <w:ins w:id="79" w:author="Greg" w:date="2021-04-22T14:01:00Z"/>
                <w:rFonts w:cs="Calibri"/>
                <w:b/>
                <w:szCs w:val="22"/>
              </w:rPr>
            </w:pPr>
            <w:ins w:id="80" w:author="Greg" w:date="2021-04-22T14:02:00Z">
              <w:r>
                <w:rPr>
                  <w:rFonts w:cs="Calibri"/>
                  <w:b/>
                  <w:szCs w:val="22"/>
                </w:rPr>
                <w:t>CROP INPUT</w:t>
              </w:r>
            </w:ins>
          </w:p>
        </w:tc>
        <w:tc>
          <w:tcPr>
            <w:tcW w:w="0" w:type="auto"/>
            <w:shd w:val="clear" w:color="auto" w:fill="auto"/>
            <w:vAlign w:val="center"/>
          </w:tcPr>
          <w:p w14:paraId="3A42E94E" w14:textId="35C9A7A3" w:rsidR="000F1713" w:rsidRPr="009668F0" w:rsidRDefault="000F1713" w:rsidP="000F1713">
            <w:pPr>
              <w:pStyle w:val="BodyText"/>
              <w:suppressLineNumbers/>
              <w:rPr>
                <w:ins w:id="81" w:author="Greg" w:date="2021-04-22T14:01:00Z"/>
                <w:rFonts w:cs="Calibri"/>
                <w:b w:val="0"/>
                <w:szCs w:val="22"/>
              </w:rPr>
            </w:pPr>
            <w:ins w:id="82" w:author="Greg" w:date="2021-04-22T14:02:00Z">
              <w:r w:rsidRPr="000F1713">
                <w:rPr>
                  <w:rFonts w:cs="Calibri"/>
                  <w:b w:val="0"/>
                  <w:bCs/>
                  <w:szCs w:val="22"/>
                </w:rPr>
                <w:t xml:space="preserve">Crop inputs are materials that are commonly applied post-emergence for pest and disease control, greening, and to provide organic and inorganic nutrients to the plant during the growth </w:t>
              </w:r>
              <w:commentRangeStart w:id="83"/>
              <w:r w:rsidRPr="000F1713">
                <w:rPr>
                  <w:rFonts w:cs="Calibri"/>
                  <w:b w:val="0"/>
                  <w:bCs/>
                  <w:szCs w:val="22"/>
                </w:rPr>
                <w:t>cycle</w:t>
              </w:r>
              <w:commentRangeEnd w:id="83"/>
              <w:r w:rsidRPr="000F1713">
                <w:rPr>
                  <w:rStyle w:val="CommentReference"/>
                  <w:rFonts w:ascii="Tahoma" w:hAnsi="Tahoma" w:cs="Tahoma"/>
                  <w:b w:val="0"/>
                  <w:lang w:eastAsia="x-none"/>
                </w:rPr>
                <w:commentReference w:id="83"/>
              </w:r>
              <w:r w:rsidRPr="000F1713">
                <w:rPr>
                  <w:rFonts w:cs="Calibri"/>
                  <w:b w:val="0"/>
                  <w:bCs/>
                  <w:szCs w:val="22"/>
                </w:rPr>
                <w:t>.</w:t>
              </w:r>
            </w:ins>
          </w:p>
        </w:tc>
      </w:tr>
      <w:tr w:rsidR="000F1713" w:rsidRPr="00D5180B" w14:paraId="56F7C328"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4E0BD32F" w14:textId="77777777" w:rsidR="000F1713" w:rsidRPr="009668F0" w:rsidRDefault="000F1713" w:rsidP="000F1713">
            <w:pPr>
              <w:suppressLineNumbers/>
              <w:jc w:val="center"/>
              <w:rPr>
                <w:rFonts w:cs="Calibri"/>
                <w:b/>
                <w:szCs w:val="22"/>
              </w:rPr>
            </w:pPr>
            <w:r w:rsidRPr="009668F0">
              <w:rPr>
                <w:rFonts w:cs="Calibri"/>
                <w:b/>
                <w:szCs w:val="22"/>
              </w:rPr>
              <w:t>CURING</w:t>
            </w:r>
          </w:p>
        </w:tc>
        <w:tc>
          <w:tcPr>
            <w:tcW w:w="0" w:type="auto"/>
            <w:shd w:val="clear" w:color="auto" w:fill="auto"/>
            <w:vAlign w:val="center"/>
          </w:tcPr>
          <w:p w14:paraId="36B19D99" w14:textId="6A27AA18" w:rsidR="000F1713" w:rsidRPr="009668F0" w:rsidRDefault="000F1713" w:rsidP="000F1713">
            <w:pPr>
              <w:pStyle w:val="BodyText"/>
              <w:suppressLineNumbers/>
              <w:rPr>
                <w:rFonts w:cs="Calibri"/>
                <w:b w:val="0"/>
                <w:szCs w:val="22"/>
              </w:rPr>
            </w:pPr>
            <w:ins w:id="84" w:author="Greg" w:date="2021-04-22T14:02:00Z">
              <w:r w:rsidRPr="0090492B">
                <w:rPr>
                  <w:rFonts w:cs="Calibri"/>
                  <w:b w:val="0"/>
                  <w:szCs w:val="22"/>
                </w:rPr>
                <w:t>The secondary phase of the composting process.  As the active phase slows down and the temperature drops, mesophilic microorganisms recolonize and continue to breakdown the remaining organic matter.  This process is also know</w:t>
              </w:r>
              <w:r>
                <w:rPr>
                  <w:rFonts w:cs="Calibri"/>
                  <w:b w:val="0"/>
                  <w:szCs w:val="22"/>
                </w:rPr>
                <w:t>n</w:t>
              </w:r>
              <w:r w:rsidRPr="0090492B">
                <w:rPr>
                  <w:rFonts w:cs="Calibri"/>
                  <w:b w:val="0"/>
                  <w:szCs w:val="22"/>
                </w:rPr>
                <w:t xml:space="preserve"> as or referred to as the maturation </w:t>
              </w:r>
              <w:commentRangeStart w:id="85"/>
              <w:r w:rsidRPr="0090492B">
                <w:rPr>
                  <w:rFonts w:cs="Calibri"/>
                  <w:b w:val="0"/>
                  <w:szCs w:val="22"/>
                </w:rPr>
                <w:t>step</w:t>
              </w:r>
              <w:commentRangeEnd w:id="85"/>
              <w:r>
                <w:rPr>
                  <w:rStyle w:val="CommentReference"/>
                  <w:rFonts w:ascii="Tahoma" w:hAnsi="Tahoma" w:cs="Tahoma"/>
                  <w:b w:val="0"/>
                  <w:lang w:eastAsia="x-none"/>
                </w:rPr>
                <w:commentReference w:id="85"/>
              </w:r>
              <w:r w:rsidRPr="0090492B">
                <w:rPr>
                  <w:rFonts w:cs="Calibri"/>
                  <w:b w:val="0"/>
                  <w:szCs w:val="22"/>
                </w:rPr>
                <w:t>.</w:t>
              </w:r>
            </w:ins>
            <w:del w:id="86" w:author="Greg" w:date="2021-04-22T14:02:00Z">
              <w:r w:rsidRPr="009668F0" w:rsidDel="000F1713">
                <w:rPr>
                  <w:rFonts w:cs="Calibri"/>
                  <w:b w:val="0"/>
                  <w:szCs w:val="22"/>
                </w:rPr>
                <w:delText>The final stage of composting, which is conducted after much of the readily metabolized biological material has been decomposed, at cooler temperatures than those in the thermophilic phase of composting, to further reduce pathogens, promote further decomposition of cellulose and lignin, and stabilize composition. Curing may or may not involve insulation, depending on environmental conditions.</w:delText>
              </w:r>
            </w:del>
          </w:p>
        </w:tc>
      </w:tr>
      <w:tr w:rsidR="000F1713" w:rsidRPr="00D5180B" w14:paraId="351939D2"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7A06C7CB" w14:textId="77777777" w:rsidR="000F1713" w:rsidRPr="009668F0" w:rsidRDefault="000F1713" w:rsidP="000F1713">
            <w:pPr>
              <w:suppressLineNumbers/>
              <w:jc w:val="center"/>
              <w:rPr>
                <w:rFonts w:cs="Calibri"/>
                <w:b/>
                <w:szCs w:val="22"/>
              </w:rPr>
            </w:pPr>
            <w:r w:rsidRPr="009668F0">
              <w:rPr>
                <w:rFonts w:cs="Calibri"/>
                <w:b/>
                <w:szCs w:val="22"/>
              </w:rPr>
              <w:t>DETECTION LIMIIT</w:t>
            </w:r>
          </w:p>
        </w:tc>
        <w:tc>
          <w:tcPr>
            <w:tcW w:w="0" w:type="auto"/>
            <w:shd w:val="clear" w:color="auto" w:fill="auto"/>
            <w:vAlign w:val="center"/>
          </w:tcPr>
          <w:p w14:paraId="712BB705" w14:textId="77777777" w:rsidR="000F1713" w:rsidRPr="009668F0" w:rsidRDefault="000F1713" w:rsidP="000F1713">
            <w:pPr>
              <w:pStyle w:val="BodyText"/>
              <w:suppressLineNumbers/>
              <w:rPr>
                <w:rFonts w:cs="Calibri"/>
                <w:b w:val="0"/>
                <w:szCs w:val="22"/>
              </w:rPr>
            </w:pPr>
            <w:r w:rsidRPr="009668F0">
              <w:rPr>
                <w:rFonts w:cs="Times New Roman"/>
                <w:b w:val="0"/>
                <w:szCs w:val="22"/>
              </w:rPr>
              <w:t>A detection limit is the lowest quantity of a substance or measurable target that can be distinguished from the absence of that substance or measurable target. Methods that estimate bacterial populations in serial dilutions are limited to a minimum level of &lt;2.2 MPN/100 mL and methods that count bacterial colonies growing on media are limited to a minimum level of &lt;1.0 CFU/100 mL.</w:t>
            </w:r>
          </w:p>
        </w:tc>
      </w:tr>
      <w:tr w:rsidR="000F1713" w:rsidRPr="00D5180B" w14:paraId="3067B158"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23CC02A2" w14:textId="77777777" w:rsidR="000F1713" w:rsidRPr="009668F0" w:rsidRDefault="000F1713" w:rsidP="000F1713">
            <w:pPr>
              <w:suppressLineNumbers/>
              <w:jc w:val="center"/>
              <w:rPr>
                <w:rFonts w:cs="Calibri"/>
                <w:b/>
                <w:szCs w:val="22"/>
              </w:rPr>
            </w:pPr>
            <w:r w:rsidRPr="009668F0">
              <w:rPr>
                <w:rFonts w:cs="Calibri"/>
                <w:b/>
                <w:szCs w:val="22"/>
              </w:rPr>
              <w:t>DIRECT WATER APPLICATION</w:t>
            </w:r>
          </w:p>
        </w:tc>
        <w:tc>
          <w:tcPr>
            <w:tcW w:w="0" w:type="auto"/>
            <w:shd w:val="clear" w:color="auto" w:fill="auto"/>
            <w:vAlign w:val="center"/>
          </w:tcPr>
          <w:p w14:paraId="648DD66B" w14:textId="1783AA8B" w:rsidR="000F1713" w:rsidRPr="009668F0" w:rsidRDefault="000F1713" w:rsidP="000F1713">
            <w:pPr>
              <w:pStyle w:val="BodyText"/>
              <w:suppressLineNumbers/>
              <w:rPr>
                <w:rFonts w:cs="Calibri"/>
                <w:b w:val="0"/>
                <w:szCs w:val="22"/>
              </w:rPr>
            </w:pPr>
            <w:r w:rsidRPr="009668F0">
              <w:rPr>
                <w:rFonts w:cs="Calibri"/>
                <w:b w:val="0"/>
                <w:szCs w:val="22"/>
              </w:rPr>
              <w:t xml:space="preserve">Using agricultural water in a manner whereby the water is intended to, or is likely to, contact leafy greens or </w:t>
            </w:r>
            <w:r>
              <w:rPr>
                <w:rFonts w:cs="Calibri"/>
                <w:b w:val="0"/>
                <w:szCs w:val="22"/>
              </w:rPr>
              <w:t>food-contact</w:t>
            </w:r>
            <w:r w:rsidRPr="009668F0">
              <w:rPr>
                <w:rFonts w:cs="Calibri"/>
                <w:b w:val="0"/>
                <w:szCs w:val="22"/>
              </w:rPr>
              <w:t xml:space="preserve"> surfaces during use of the water.</w:t>
            </w:r>
          </w:p>
        </w:tc>
      </w:tr>
      <w:tr w:rsidR="000F1713" w:rsidRPr="00D5180B" w14:paraId="17F11C2C"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150B5B15" w14:textId="20703AFF" w:rsidR="000F1713" w:rsidRPr="009668F0" w:rsidRDefault="000F1713" w:rsidP="000F1713">
            <w:pPr>
              <w:suppressLineNumbers/>
              <w:jc w:val="center"/>
              <w:rPr>
                <w:rFonts w:cs="Calibri"/>
                <w:b/>
                <w:szCs w:val="22"/>
              </w:rPr>
            </w:pPr>
            <w:r w:rsidRPr="009668F0">
              <w:rPr>
                <w:rFonts w:cs="Calibri"/>
                <w:b/>
                <w:szCs w:val="22"/>
              </w:rPr>
              <w:t xml:space="preserve">ENTEROHEMORRHAGIC </w:t>
            </w:r>
            <w:r w:rsidRPr="009668F0">
              <w:rPr>
                <w:rFonts w:cs="Calibri"/>
                <w:b/>
                <w:i/>
                <w:szCs w:val="22"/>
              </w:rPr>
              <w:t>E. COLI</w:t>
            </w:r>
            <w:ins w:id="87" w:author="Greg" w:date="2021-04-22T14:03:00Z">
              <w:r w:rsidR="00E31BB8">
                <w:rPr>
                  <w:rFonts w:cs="Calibri"/>
                  <w:b/>
                  <w:i/>
                  <w:szCs w:val="22"/>
                </w:rPr>
                <w:t xml:space="preserve"> (EHEC)</w:t>
              </w:r>
            </w:ins>
          </w:p>
        </w:tc>
        <w:tc>
          <w:tcPr>
            <w:tcW w:w="0" w:type="auto"/>
            <w:shd w:val="clear" w:color="auto" w:fill="auto"/>
            <w:vAlign w:val="center"/>
          </w:tcPr>
          <w:p w14:paraId="6FB1ED7F" w14:textId="77777777" w:rsidR="000F1713" w:rsidRPr="009668F0" w:rsidRDefault="000F1713" w:rsidP="000F1713">
            <w:pPr>
              <w:pStyle w:val="BodyText"/>
              <w:suppressLineNumbers/>
              <w:rPr>
                <w:rFonts w:cs="Calibri"/>
                <w:b w:val="0"/>
                <w:i/>
                <w:szCs w:val="22"/>
              </w:rPr>
            </w:pPr>
            <w:r w:rsidRPr="009668F0">
              <w:rPr>
                <w:rFonts w:cs="Calibri"/>
                <w:b w:val="0"/>
                <w:szCs w:val="22"/>
              </w:rPr>
              <w:t xml:space="preserve">Shiga toxin-producing </w:t>
            </w:r>
            <w:r w:rsidRPr="009668F0">
              <w:rPr>
                <w:rFonts w:cs="Calibri"/>
                <w:b w:val="0"/>
                <w:i/>
                <w:szCs w:val="22"/>
              </w:rPr>
              <w:t>E. coli</w:t>
            </w:r>
            <w:r w:rsidRPr="009668F0">
              <w:rPr>
                <w:rFonts w:cs="Calibri"/>
                <w:b w:val="0"/>
                <w:szCs w:val="22"/>
              </w:rPr>
              <w:t xml:space="preserve"> clinically associated with bloody </w:t>
            </w:r>
            <w:commentRangeStart w:id="88"/>
            <w:r w:rsidRPr="009668F0">
              <w:rPr>
                <w:rFonts w:cs="Calibri"/>
                <w:b w:val="0"/>
                <w:szCs w:val="22"/>
              </w:rPr>
              <w:t>diarrhea</w:t>
            </w:r>
            <w:commentRangeEnd w:id="88"/>
            <w:r w:rsidR="00FE27C9">
              <w:rPr>
                <w:rStyle w:val="CommentReference"/>
                <w:rFonts w:ascii="Tahoma" w:hAnsi="Tahoma" w:cs="Tahoma"/>
                <w:b w:val="0"/>
                <w:lang w:eastAsia="x-none"/>
              </w:rPr>
              <w:commentReference w:id="88"/>
            </w:r>
            <w:r w:rsidRPr="009668F0">
              <w:rPr>
                <w:rFonts w:cs="Calibri"/>
                <w:b w:val="0"/>
                <w:szCs w:val="22"/>
              </w:rPr>
              <w:t>.</w:t>
            </w:r>
          </w:p>
        </w:tc>
      </w:tr>
      <w:tr w:rsidR="000F1713" w:rsidRPr="00D5180B" w14:paraId="379F1017"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17D2815A" w14:textId="77777777" w:rsidR="000F1713" w:rsidRPr="009668F0" w:rsidRDefault="000F1713" w:rsidP="000F1713">
            <w:pPr>
              <w:suppressLineNumbers/>
              <w:jc w:val="center"/>
              <w:rPr>
                <w:rFonts w:cs="Calibri"/>
                <w:b/>
                <w:i/>
                <w:szCs w:val="22"/>
              </w:rPr>
            </w:pPr>
            <w:r w:rsidRPr="009668F0">
              <w:rPr>
                <w:rFonts w:cs="Calibri"/>
                <w:b/>
                <w:i/>
                <w:szCs w:val="22"/>
              </w:rPr>
              <w:t>ESCHERICHIA COLI</w:t>
            </w:r>
            <w:r w:rsidRPr="009668F0">
              <w:rPr>
                <w:rFonts w:cs="Calibri"/>
                <w:b/>
                <w:i/>
                <w:szCs w:val="22"/>
              </w:rPr>
              <w:br/>
              <w:t xml:space="preserve"> </w:t>
            </w:r>
            <w:r w:rsidRPr="009668F0">
              <w:rPr>
                <w:rFonts w:cs="Calibri"/>
                <w:b/>
                <w:szCs w:val="22"/>
              </w:rPr>
              <w:t>(</w:t>
            </w:r>
            <w:r w:rsidRPr="009668F0">
              <w:rPr>
                <w:rFonts w:cs="Calibri"/>
                <w:b/>
                <w:i/>
                <w:szCs w:val="22"/>
              </w:rPr>
              <w:t>E. COLI</w:t>
            </w:r>
            <w:r w:rsidRPr="009668F0">
              <w:rPr>
                <w:rFonts w:cs="Calibri"/>
                <w:b/>
                <w:szCs w:val="22"/>
              </w:rPr>
              <w:t>)</w:t>
            </w:r>
          </w:p>
        </w:tc>
        <w:tc>
          <w:tcPr>
            <w:tcW w:w="0" w:type="auto"/>
            <w:shd w:val="clear" w:color="auto" w:fill="auto"/>
            <w:vAlign w:val="center"/>
          </w:tcPr>
          <w:p w14:paraId="01B92A79" w14:textId="77777777" w:rsidR="000F1713" w:rsidRPr="009668F0" w:rsidRDefault="000F1713" w:rsidP="000F1713">
            <w:pPr>
              <w:pStyle w:val="BodyText"/>
              <w:suppressLineNumbers/>
              <w:rPr>
                <w:rFonts w:cs="Calibri"/>
                <w:b w:val="0"/>
                <w:szCs w:val="22"/>
              </w:rPr>
            </w:pPr>
            <w:r w:rsidRPr="009668F0">
              <w:rPr>
                <w:rFonts w:cs="Calibri"/>
                <w:b w:val="0"/>
                <w:i/>
                <w:szCs w:val="22"/>
              </w:rPr>
              <w:t xml:space="preserve">Escherichia coli </w:t>
            </w:r>
            <w:r w:rsidRPr="009668F0">
              <w:rPr>
                <w:rFonts w:cs="Calibri"/>
                <w:b w:val="0"/>
                <w:szCs w:val="22"/>
              </w:rPr>
              <w:t xml:space="preserve">are common bacteria that live in the lower intestines of animals (including humans) and are generally not harmful. </w:t>
            </w:r>
            <w:r w:rsidRPr="009668F0">
              <w:rPr>
                <w:rFonts w:cs="Calibri"/>
                <w:b w:val="0"/>
                <w:i/>
                <w:szCs w:val="22"/>
              </w:rPr>
              <w:t>E. coli</w:t>
            </w:r>
            <w:r w:rsidRPr="009668F0">
              <w:rPr>
                <w:rFonts w:cs="Calibri"/>
                <w:b w:val="0"/>
                <w:szCs w:val="22"/>
              </w:rPr>
              <w:t xml:space="preserve"> are frequently used as an indicator of fecal contamination but can be found in nature from non-fecal sources.</w:t>
            </w:r>
          </w:p>
        </w:tc>
      </w:tr>
      <w:tr w:rsidR="000F1713" w:rsidRPr="00D5180B" w14:paraId="7B502D57"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6C391BAC" w14:textId="77777777" w:rsidR="000F1713" w:rsidRPr="009668F0" w:rsidRDefault="000F1713" w:rsidP="000F1713">
            <w:pPr>
              <w:suppressLineNumbers/>
              <w:jc w:val="center"/>
              <w:rPr>
                <w:rFonts w:cs="Calibri"/>
                <w:b/>
                <w:szCs w:val="22"/>
              </w:rPr>
            </w:pPr>
            <w:r w:rsidRPr="009668F0">
              <w:rPr>
                <w:rFonts w:cs="Calibri"/>
                <w:b/>
                <w:szCs w:val="22"/>
              </w:rPr>
              <w:t>FECAL COLIFORMS</w:t>
            </w:r>
          </w:p>
        </w:tc>
        <w:tc>
          <w:tcPr>
            <w:tcW w:w="0" w:type="auto"/>
            <w:shd w:val="clear" w:color="auto" w:fill="auto"/>
            <w:vAlign w:val="center"/>
          </w:tcPr>
          <w:p w14:paraId="65E773BE" w14:textId="77777777" w:rsidR="000F1713" w:rsidRPr="009668F0" w:rsidRDefault="000F1713" w:rsidP="000F1713">
            <w:pPr>
              <w:suppressLineNumbers/>
              <w:rPr>
                <w:rFonts w:cs="Calibri"/>
                <w:szCs w:val="22"/>
              </w:rPr>
            </w:pPr>
            <w:r w:rsidRPr="009668F0">
              <w:rPr>
                <w:rFonts w:cs="Calibri"/>
                <w:szCs w:val="22"/>
              </w:rPr>
              <w:t>Coliform bacteria that grow at elevated temperatures and may or may not be of fecal origin. Useful to monitor effectiveness of composting processes. Also called “thermotolerant coliforms.”</w:t>
            </w:r>
          </w:p>
        </w:tc>
      </w:tr>
      <w:tr w:rsidR="000F1713" w:rsidRPr="00D5180B" w14:paraId="59A09960"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4DE86355" w14:textId="77777777" w:rsidR="000F1713" w:rsidRPr="009668F0" w:rsidRDefault="000F1713" w:rsidP="000F1713">
            <w:pPr>
              <w:suppressLineNumbers/>
              <w:jc w:val="center"/>
              <w:rPr>
                <w:rFonts w:cs="Calibri"/>
                <w:b/>
                <w:szCs w:val="22"/>
              </w:rPr>
            </w:pPr>
            <w:r w:rsidRPr="009668F0">
              <w:rPr>
                <w:rFonts w:cs="Calibri"/>
                <w:b/>
                <w:szCs w:val="22"/>
              </w:rPr>
              <w:t>FIELD EQUIPMENT</w:t>
            </w:r>
          </w:p>
        </w:tc>
        <w:tc>
          <w:tcPr>
            <w:tcW w:w="0" w:type="auto"/>
            <w:vAlign w:val="center"/>
          </w:tcPr>
          <w:p w14:paraId="6737901D" w14:textId="77777777" w:rsidR="000F1713" w:rsidRPr="009668F0" w:rsidRDefault="000F1713" w:rsidP="000F1713">
            <w:pPr>
              <w:suppressLineNumbers/>
              <w:rPr>
                <w:rFonts w:cs="Calibri"/>
                <w:szCs w:val="22"/>
              </w:rPr>
            </w:pPr>
            <w:r w:rsidRPr="009668F0">
              <w:rPr>
                <w:rFonts w:cs="Calibri"/>
                <w:szCs w:val="22"/>
              </w:rPr>
              <w:t>Equipment used to: prepare the production area and plant, cultivate, fertilize, treat or any other pre-harvest in-field activities.</w:t>
            </w:r>
          </w:p>
        </w:tc>
      </w:tr>
      <w:tr w:rsidR="000F1713" w:rsidRPr="00D5180B" w14:paraId="65CEF5B9"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0128E6D9" w14:textId="77777777" w:rsidR="000F1713" w:rsidRPr="009668F0" w:rsidRDefault="000F1713" w:rsidP="000F1713">
            <w:pPr>
              <w:suppressLineNumbers/>
              <w:jc w:val="center"/>
              <w:rPr>
                <w:rFonts w:cs="Calibri"/>
                <w:b/>
                <w:szCs w:val="22"/>
              </w:rPr>
            </w:pPr>
            <w:r w:rsidRPr="009668F0">
              <w:rPr>
                <w:rFonts w:cs="Calibri"/>
                <w:b/>
                <w:szCs w:val="22"/>
              </w:rPr>
              <w:t>FLOODING</w:t>
            </w:r>
          </w:p>
        </w:tc>
        <w:tc>
          <w:tcPr>
            <w:tcW w:w="0" w:type="auto"/>
            <w:vAlign w:val="center"/>
          </w:tcPr>
          <w:p w14:paraId="192CC6AF" w14:textId="77777777" w:rsidR="000F1713" w:rsidRPr="009668F0" w:rsidRDefault="000F1713" w:rsidP="000F1713">
            <w:pPr>
              <w:suppressLineNumbers/>
              <w:rPr>
                <w:rFonts w:cs="Calibri"/>
                <w:szCs w:val="22"/>
              </w:rPr>
            </w:pPr>
            <w:r w:rsidRPr="009668F0">
              <w:rPr>
                <w:rFonts w:cs="Calibri"/>
                <w:szCs w:val="22"/>
              </w:rPr>
              <w:t xml:space="preserve">The flowing or overflowing of a field with water outside a </w:t>
            </w:r>
            <w:r w:rsidRPr="00284D9C">
              <w:rPr>
                <w:rFonts w:cs="Calibri"/>
                <w:szCs w:val="22"/>
              </w:rPr>
              <w:t>grower’s</w:t>
            </w:r>
            <w:r w:rsidRPr="009668F0">
              <w:rPr>
                <w:rFonts w:cs="Calibri"/>
                <w:szCs w:val="22"/>
              </w:rPr>
              <w:t xml:space="preserve"> control that is reasonably likely to contain microorganisms of significant public health concern and is reasonably likely to cause adulteration of edible portions of fresh produce in that field. </w:t>
            </w:r>
          </w:p>
        </w:tc>
      </w:tr>
      <w:tr w:rsidR="000F1713" w:rsidRPr="00D5180B" w14:paraId="4B674152"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4FB5B0DB" w14:textId="77777777" w:rsidR="000F1713" w:rsidRPr="009668F0" w:rsidRDefault="000F1713" w:rsidP="000F1713">
            <w:pPr>
              <w:suppressLineNumbers/>
              <w:jc w:val="center"/>
              <w:rPr>
                <w:rFonts w:cs="Calibri"/>
                <w:b/>
                <w:szCs w:val="22"/>
              </w:rPr>
            </w:pPr>
            <w:r w:rsidRPr="009668F0">
              <w:rPr>
                <w:rFonts w:cs="Calibri"/>
                <w:b/>
                <w:szCs w:val="22"/>
              </w:rPr>
              <w:t>FOOD-CONTACT SURFACE</w:t>
            </w:r>
          </w:p>
        </w:tc>
        <w:tc>
          <w:tcPr>
            <w:tcW w:w="0" w:type="auto"/>
            <w:vAlign w:val="center"/>
          </w:tcPr>
          <w:p w14:paraId="084EA046" w14:textId="2277CC37" w:rsidR="000F1713" w:rsidRPr="009668F0" w:rsidRDefault="000F1713" w:rsidP="000F1713">
            <w:pPr>
              <w:suppressLineNumbers/>
              <w:rPr>
                <w:rFonts w:cs="Calibri"/>
                <w:szCs w:val="22"/>
              </w:rPr>
            </w:pPr>
            <w:r w:rsidRPr="009668F0">
              <w:rPr>
                <w:rFonts w:cs="Calibri"/>
                <w:szCs w:val="22"/>
              </w:rPr>
              <w:t>Those surfaces that contact human food and those surfaces from which drainage, or other transfer, onto the food or onto surfaces that contact the food ordinarily occurs during the normal course of operations. ‘‘</w:t>
            </w:r>
            <w:r>
              <w:rPr>
                <w:rFonts w:cs="Calibri"/>
                <w:szCs w:val="22"/>
              </w:rPr>
              <w:t>Food-contact</w:t>
            </w:r>
            <w:r w:rsidRPr="009668F0">
              <w:rPr>
                <w:rFonts w:cs="Calibri"/>
                <w:szCs w:val="22"/>
              </w:rPr>
              <w:t xml:space="preserve"> surfaces’’ includes </w:t>
            </w:r>
            <w:r>
              <w:rPr>
                <w:rFonts w:cs="Calibri"/>
                <w:szCs w:val="22"/>
              </w:rPr>
              <w:t>food-contact</w:t>
            </w:r>
            <w:r w:rsidRPr="009668F0">
              <w:rPr>
                <w:rFonts w:cs="Calibri"/>
                <w:szCs w:val="22"/>
              </w:rPr>
              <w:t xml:space="preserve"> surfaces of equipment and tools used during harvest, packing and holding.</w:t>
            </w:r>
          </w:p>
        </w:tc>
      </w:tr>
      <w:tr w:rsidR="00E31BB8" w:rsidRPr="00D5180B" w14:paraId="03F070A4"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ins w:id="89" w:author="Greg" w:date="2021-04-22T14:04:00Z"/>
        </w:trPr>
        <w:tc>
          <w:tcPr>
            <w:tcW w:w="0" w:type="auto"/>
            <w:shd w:val="clear" w:color="auto" w:fill="DBDBDB"/>
            <w:vAlign w:val="center"/>
          </w:tcPr>
          <w:p w14:paraId="52AC6E6A" w14:textId="6DC118DB" w:rsidR="00E31BB8" w:rsidRPr="009668F0" w:rsidRDefault="00E31BB8" w:rsidP="000F1713">
            <w:pPr>
              <w:suppressLineNumbers/>
              <w:jc w:val="center"/>
              <w:rPr>
                <w:ins w:id="90" w:author="Greg" w:date="2021-04-22T14:04:00Z"/>
                <w:rFonts w:cs="Calibri"/>
                <w:b/>
                <w:szCs w:val="22"/>
              </w:rPr>
            </w:pPr>
            <w:ins w:id="91" w:author="Greg" w:date="2021-04-22T14:04:00Z">
              <w:r>
                <w:rPr>
                  <w:rFonts w:cs="Calibri"/>
                  <w:b/>
                  <w:szCs w:val="22"/>
                </w:rPr>
                <w:t>FOOD MAT</w:t>
              </w:r>
            </w:ins>
            <w:ins w:id="92" w:author="Greg" w:date="2021-04-22T14:05:00Z">
              <w:r>
                <w:rPr>
                  <w:rFonts w:cs="Calibri"/>
                  <w:b/>
                  <w:szCs w:val="22"/>
                </w:rPr>
                <w:t>ERIAL</w:t>
              </w:r>
            </w:ins>
          </w:p>
        </w:tc>
        <w:tc>
          <w:tcPr>
            <w:tcW w:w="0" w:type="auto"/>
            <w:vAlign w:val="center"/>
          </w:tcPr>
          <w:p w14:paraId="3C14C5AE" w14:textId="2F6B9894" w:rsidR="00E31BB8" w:rsidRPr="009668F0" w:rsidRDefault="00E31BB8" w:rsidP="000F1713">
            <w:pPr>
              <w:suppressLineNumbers/>
              <w:autoSpaceDE w:val="0"/>
              <w:autoSpaceDN w:val="0"/>
              <w:adjustRightInd w:val="0"/>
              <w:rPr>
                <w:ins w:id="93" w:author="Greg" w:date="2021-04-22T14:04:00Z"/>
                <w:rFonts w:cs="Calibri"/>
                <w:szCs w:val="22"/>
              </w:rPr>
            </w:pPr>
            <w:ins w:id="94" w:author="Greg" w:date="2021-04-22T14:04:00Z">
              <w:r w:rsidRPr="00E31BB8">
                <w:rPr>
                  <w:i/>
                  <w:iCs/>
                  <w:color w:val="212529"/>
                  <w:szCs w:val="22"/>
                  <w:shd w:val="clear" w:color="auto" w:fill="FAFAFA"/>
                </w:rPr>
                <w:t>Food Material</w:t>
              </w:r>
              <w:r w:rsidRPr="00E31BB8">
                <w:rPr>
                  <w:color w:val="212529"/>
                  <w:szCs w:val="22"/>
                  <w:shd w:val="clear" w:color="auto" w:fill="FAFAFA"/>
                </w:rPr>
                <w:t xml:space="preserve"> means a waste material of plant or animal origin that results from the preparation or processing of food for animal or human consumption and that is separated from the municipal solid waste stream. Food material includes, but is not limited to, food waste from food facilities, food processing establishments, grocery stores, institutional cafeterias (such as prisons, schools and hospitals), and residential food scrap collection.</w:t>
              </w:r>
              <w:r w:rsidRPr="00E31BB8">
                <w:rPr>
                  <w:color w:val="212529"/>
                  <w:sz w:val="27"/>
                  <w:szCs w:val="27"/>
                  <w:shd w:val="clear" w:color="auto" w:fill="FAFAFA"/>
                </w:rPr>
                <w:t> </w:t>
              </w:r>
              <w:r w:rsidRPr="00E31BB8">
                <w:rPr>
                  <w:rFonts w:asciiTheme="minorHAnsi" w:hAnsiTheme="minorHAnsi" w:cstheme="minorHAnsi"/>
                  <w:color w:val="212121"/>
                  <w:shd w:val="clear" w:color="auto" w:fill="FFFFFF"/>
                </w:rPr>
                <w:t xml:space="preserve">Material that is defined as “food material” is not agricultural </w:t>
              </w:r>
              <w:commentRangeStart w:id="95"/>
              <w:r w:rsidRPr="00E31BB8">
                <w:rPr>
                  <w:rFonts w:asciiTheme="minorHAnsi" w:hAnsiTheme="minorHAnsi" w:cstheme="minorHAnsi"/>
                  <w:color w:val="212121"/>
                  <w:shd w:val="clear" w:color="auto" w:fill="FFFFFF"/>
                </w:rPr>
                <w:t>material</w:t>
              </w:r>
              <w:commentRangeEnd w:id="95"/>
              <w:r w:rsidRPr="00E31BB8">
                <w:rPr>
                  <w:rStyle w:val="CommentReference"/>
                  <w:rFonts w:ascii="Tahoma" w:hAnsi="Tahoma" w:cs="Tahoma"/>
                  <w:lang w:eastAsia="x-none"/>
                </w:rPr>
                <w:commentReference w:id="95"/>
              </w:r>
              <w:r w:rsidRPr="00E31BB8">
                <w:rPr>
                  <w:rFonts w:asciiTheme="minorHAnsi" w:hAnsiTheme="minorHAnsi" w:cstheme="minorHAnsi"/>
                  <w:color w:val="212121"/>
                  <w:shd w:val="clear" w:color="auto" w:fill="FFFFFF"/>
                </w:rPr>
                <w:t>.</w:t>
              </w:r>
            </w:ins>
          </w:p>
        </w:tc>
      </w:tr>
      <w:tr w:rsidR="000F1713" w:rsidRPr="00D5180B" w14:paraId="679DE5F4"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5341C0DA" w14:textId="77777777" w:rsidR="000F1713" w:rsidRPr="009668F0" w:rsidRDefault="000F1713" w:rsidP="000F1713">
            <w:pPr>
              <w:suppressLineNumbers/>
              <w:jc w:val="center"/>
              <w:rPr>
                <w:rFonts w:cs="Calibri"/>
                <w:b/>
                <w:szCs w:val="22"/>
              </w:rPr>
            </w:pPr>
            <w:r w:rsidRPr="009668F0">
              <w:rPr>
                <w:rFonts w:cs="Calibri"/>
                <w:b/>
                <w:szCs w:val="22"/>
              </w:rPr>
              <w:t>FOOD SAFETY ASSESSMENT</w:t>
            </w:r>
          </w:p>
        </w:tc>
        <w:tc>
          <w:tcPr>
            <w:tcW w:w="0" w:type="auto"/>
            <w:vAlign w:val="center"/>
          </w:tcPr>
          <w:p w14:paraId="1C9051C6" w14:textId="77777777" w:rsidR="000F1713" w:rsidRPr="009668F0" w:rsidRDefault="000F1713" w:rsidP="000F1713">
            <w:pPr>
              <w:suppressLineNumbers/>
              <w:autoSpaceDE w:val="0"/>
              <w:autoSpaceDN w:val="0"/>
              <w:adjustRightInd w:val="0"/>
              <w:rPr>
                <w:rFonts w:cs="Calibri"/>
                <w:szCs w:val="22"/>
              </w:rPr>
            </w:pPr>
            <w:r w:rsidRPr="009668F0">
              <w:rPr>
                <w:rFonts w:cs="Calibri"/>
                <w:szCs w:val="22"/>
              </w:rPr>
              <w:t xml:space="preserve">A standardized procedure that predicts the likelihood of harm resulting from exposure to chemical, microbial and physical agents in the diet. </w:t>
            </w:r>
          </w:p>
        </w:tc>
      </w:tr>
      <w:tr w:rsidR="000F1713" w:rsidRPr="00D5180B" w14:paraId="62524EC6"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2F8BB75B" w14:textId="77777777" w:rsidR="000F1713" w:rsidRPr="009668F0" w:rsidRDefault="000F1713" w:rsidP="000F1713">
            <w:pPr>
              <w:suppressLineNumbers/>
              <w:jc w:val="center"/>
              <w:rPr>
                <w:rFonts w:cs="Calibri"/>
                <w:b/>
                <w:szCs w:val="22"/>
              </w:rPr>
            </w:pPr>
            <w:r w:rsidRPr="009668F0">
              <w:rPr>
                <w:rFonts w:cs="Calibri"/>
                <w:b/>
                <w:szCs w:val="22"/>
              </w:rPr>
              <w:t>FOOD SAFETY PERSONNEL</w:t>
            </w:r>
          </w:p>
        </w:tc>
        <w:tc>
          <w:tcPr>
            <w:tcW w:w="0" w:type="auto"/>
            <w:vAlign w:val="center"/>
          </w:tcPr>
          <w:p w14:paraId="1E05DF40" w14:textId="77777777" w:rsidR="000F1713" w:rsidRPr="009668F0" w:rsidRDefault="000F1713" w:rsidP="000F1713">
            <w:pPr>
              <w:suppressLineNumbers/>
              <w:autoSpaceDE w:val="0"/>
              <w:autoSpaceDN w:val="0"/>
              <w:adjustRightInd w:val="0"/>
              <w:rPr>
                <w:rFonts w:cs="Calibri"/>
                <w:szCs w:val="22"/>
              </w:rPr>
            </w:pPr>
            <w:r w:rsidRPr="009668F0">
              <w:rPr>
                <w:rFonts w:cs="Calibri"/>
                <w:szCs w:val="22"/>
              </w:rPr>
              <w:t>Person trained in basic food safety principals and/or working under the auspices of a food safety professional.</w:t>
            </w:r>
          </w:p>
        </w:tc>
      </w:tr>
      <w:tr w:rsidR="000F1713" w:rsidRPr="00D5180B" w14:paraId="04FC7313"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0AA4E86F" w14:textId="77777777" w:rsidR="000F1713" w:rsidRPr="009668F0" w:rsidRDefault="000F1713" w:rsidP="000F1713">
            <w:pPr>
              <w:suppressLineNumbers/>
              <w:jc w:val="center"/>
              <w:rPr>
                <w:rFonts w:cs="Calibri"/>
                <w:b/>
                <w:szCs w:val="22"/>
              </w:rPr>
            </w:pPr>
            <w:r w:rsidRPr="009668F0">
              <w:rPr>
                <w:rFonts w:cs="Calibri"/>
                <w:b/>
                <w:szCs w:val="22"/>
              </w:rPr>
              <w:t>FOOD SAFETY PROFESSIONAL</w:t>
            </w:r>
          </w:p>
        </w:tc>
        <w:tc>
          <w:tcPr>
            <w:tcW w:w="0" w:type="auto"/>
            <w:vAlign w:val="center"/>
          </w:tcPr>
          <w:p w14:paraId="7375B061" w14:textId="77777777" w:rsidR="000F1713" w:rsidRPr="009668F0" w:rsidRDefault="000F1713" w:rsidP="000F1713">
            <w:pPr>
              <w:suppressLineNumbers/>
              <w:rPr>
                <w:rFonts w:cs="Calibri"/>
                <w:szCs w:val="22"/>
              </w:rPr>
            </w:pPr>
            <w:r w:rsidRPr="009668F0">
              <w:rPr>
                <w:rFonts w:cs="Calibri"/>
                <w:szCs w:val="22"/>
              </w:rPr>
              <w:t>Person entrusted with management level responsibility for conducting food safety assessments before food reaches consumers; requires documented training in scientific principles and a solid understanding of the principles of food safety as applied to agricultural production; in addition this individual must have successfully completed food safety training at least equivalent to that received under standardized</w:t>
            </w:r>
            <w:r w:rsidRPr="009668F0">
              <w:rPr>
                <w:rFonts w:cs="Calibri"/>
                <w:spacing w:val="-18"/>
                <w:szCs w:val="22"/>
              </w:rPr>
              <w:t xml:space="preserve"> </w:t>
            </w:r>
            <w:r w:rsidRPr="009668F0">
              <w:rPr>
                <w:rFonts w:cs="Calibri"/>
                <w:szCs w:val="22"/>
              </w:rPr>
              <w:t>curriculum recognized as adequate by the Food and Drug</w:t>
            </w:r>
            <w:r w:rsidRPr="009668F0">
              <w:rPr>
                <w:rFonts w:cs="Calibri"/>
                <w:spacing w:val="-12"/>
                <w:szCs w:val="22"/>
              </w:rPr>
              <w:t xml:space="preserve"> </w:t>
            </w:r>
            <w:r w:rsidRPr="009668F0">
              <w:rPr>
                <w:rFonts w:cs="Calibri"/>
                <w:szCs w:val="22"/>
              </w:rPr>
              <w:t>Administration See appendix B for more details.</w:t>
            </w:r>
          </w:p>
        </w:tc>
      </w:tr>
      <w:tr w:rsidR="000F1713" w:rsidRPr="00D5180B" w14:paraId="192108FF"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63D760DD" w14:textId="77777777" w:rsidR="000F1713" w:rsidRPr="009668F0" w:rsidRDefault="000F1713" w:rsidP="000F1713">
            <w:pPr>
              <w:suppressLineNumbers/>
              <w:jc w:val="center"/>
              <w:rPr>
                <w:rFonts w:cs="Calibri"/>
                <w:b/>
                <w:szCs w:val="22"/>
              </w:rPr>
            </w:pPr>
            <w:r w:rsidRPr="009668F0">
              <w:rPr>
                <w:rFonts w:cs="Calibri"/>
                <w:b/>
                <w:szCs w:val="22"/>
              </w:rPr>
              <w:t>GEOMETRIC MEAN</w:t>
            </w:r>
          </w:p>
        </w:tc>
        <w:tc>
          <w:tcPr>
            <w:tcW w:w="0" w:type="auto"/>
            <w:vAlign w:val="center"/>
          </w:tcPr>
          <w:p w14:paraId="58ABEAA1" w14:textId="77777777" w:rsidR="000F1713" w:rsidRPr="009668F0" w:rsidRDefault="000F1713" w:rsidP="000F1713">
            <w:pPr>
              <w:suppressLineNumbers/>
              <w:rPr>
                <w:rFonts w:cs="Calibri"/>
                <w:szCs w:val="22"/>
              </w:rPr>
            </w:pPr>
            <w:r w:rsidRPr="00433A0B">
              <w:t>Mathematical def.: the n</w:t>
            </w:r>
            <w:r w:rsidRPr="00433A0B">
              <w:rPr>
                <w:vertAlign w:val="superscript"/>
              </w:rPr>
              <w:t>th</w:t>
            </w:r>
            <w:r w:rsidRPr="00433A0B">
              <w:t xml:space="preserve"> root of the product of n numbers, or:</w:t>
            </w:r>
            <w:r w:rsidRPr="00433A0B">
              <w:br/>
              <w:t>Geometric Mean = n</w:t>
            </w:r>
            <w:r w:rsidRPr="00433A0B">
              <w:rPr>
                <w:vertAlign w:val="superscript"/>
              </w:rPr>
              <w:t>th</w:t>
            </w:r>
            <w:r w:rsidRPr="00433A0B">
              <w:t xml:space="preserve"> root of (X</w:t>
            </w:r>
            <w:r w:rsidRPr="00433A0B">
              <w:rPr>
                <w:vertAlign w:val="subscript"/>
              </w:rPr>
              <w:t>1</w:t>
            </w:r>
            <w:r w:rsidRPr="00433A0B">
              <w:t>)(X</w:t>
            </w:r>
            <w:r w:rsidRPr="00433A0B">
              <w:rPr>
                <w:vertAlign w:val="subscript"/>
              </w:rPr>
              <w:t>2</w:t>
            </w:r>
            <w:r w:rsidRPr="00433A0B">
              <w:t>)...(X</w:t>
            </w:r>
            <w:r w:rsidRPr="00433A0B">
              <w:rPr>
                <w:vertAlign w:val="subscript"/>
              </w:rPr>
              <w:t>n</w:t>
            </w:r>
            <w:r w:rsidRPr="00433A0B">
              <w:t xml:space="preserve">), where </w:t>
            </w:r>
            <w:r w:rsidRPr="009668F0">
              <w:rPr>
                <w:rFonts w:cs="Calibri"/>
                <w:szCs w:val="22"/>
              </w:rPr>
              <w:t>X</w:t>
            </w:r>
            <w:r w:rsidRPr="009668F0">
              <w:rPr>
                <w:rFonts w:cs="Calibri"/>
                <w:szCs w:val="22"/>
                <w:vertAlign w:val="subscript"/>
              </w:rPr>
              <w:t>1</w:t>
            </w:r>
            <w:r w:rsidRPr="009668F0">
              <w:rPr>
                <w:rFonts w:cs="Calibri"/>
                <w:szCs w:val="22"/>
              </w:rPr>
              <w:t>, X</w:t>
            </w:r>
            <w:r w:rsidRPr="009668F0">
              <w:rPr>
                <w:rFonts w:cs="Calibri"/>
                <w:szCs w:val="22"/>
                <w:vertAlign w:val="subscript"/>
              </w:rPr>
              <w:t>2</w:t>
            </w:r>
            <w:r w:rsidRPr="009668F0">
              <w:rPr>
                <w:rFonts w:cs="Calibri"/>
                <w:szCs w:val="22"/>
              </w:rPr>
              <w:t>, etc. represent the individual data points, and n is the total number of data points used in the calculation.</w:t>
            </w:r>
          </w:p>
          <w:p w14:paraId="5655155A" w14:textId="77777777" w:rsidR="000F1713" w:rsidRPr="009668F0" w:rsidRDefault="000F1713" w:rsidP="000F1713">
            <w:pPr>
              <w:suppressLineNumbers/>
              <w:rPr>
                <w:rFonts w:cs="Calibri"/>
                <w:szCs w:val="22"/>
              </w:rPr>
            </w:pPr>
            <w:r w:rsidRPr="009668F0">
              <w:rPr>
                <w:rFonts w:cs="Calibri"/>
                <w:szCs w:val="22"/>
              </w:rPr>
              <w:t xml:space="preserve">Practical def.: </w:t>
            </w:r>
            <w:r w:rsidRPr="00433A0B">
              <w:t xml:space="preserve">the average of the logarithmic values of a data set, converted back to a base 10 number. </w:t>
            </w:r>
          </w:p>
        </w:tc>
      </w:tr>
      <w:tr w:rsidR="000F1713" w:rsidRPr="00D5180B" w14:paraId="07951886"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2362D64F" w14:textId="77777777" w:rsidR="000F1713" w:rsidRPr="009668F0" w:rsidRDefault="000F1713" w:rsidP="000F1713">
            <w:pPr>
              <w:suppressLineNumbers/>
              <w:jc w:val="center"/>
              <w:rPr>
                <w:rFonts w:cs="Calibri"/>
                <w:b/>
                <w:szCs w:val="22"/>
              </w:rPr>
            </w:pPr>
            <w:r w:rsidRPr="009668F0">
              <w:rPr>
                <w:rFonts w:cs="Calibri"/>
                <w:b/>
                <w:szCs w:val="22"/>
              </w:rPr>
              <w:t>GREEN WASTE</w:t>
            </w:r>
          </w:p>
        </w:tc>
        <w:tc>
          <w:tcPr>
            <w:tcW w:w="0" w:type="auto"/>
            <w:vAlign w:val="center"/>
          </w:tcPr>
          <w:p w14:paraId="21C46CF8" w14:textId="77777777" w:rsidR="000F1713" w:rsidRPr="009668F0" w:rsidRDefault="000F1713" w:rsidP="000F1713">
            <w:pPr>
              <w:suppressLineNumbers/>
              <w:rPr>
                <w:rFonts w:cs="Calibri"/>
                <w:szCs w:val="22"/>
              </w:rPr>
            </w:pPr>
            <w:r w:rsidRPr="009668F0">
              <w:rPr>
                <w:rFonts w:cs="Calibri"/>
                <w:szCs w:val="22"/>
              </w:rPr>
              <w:t xml:space="preserve">Any plant material that is separated at the point of generation contains no greater than 1.0 percent of physical contaminants by weight. Green material includes, but is not limited to, yard trimmings ("Yard Trimmings" means any wastes generated from the maintenance or alteration of public, commercial or residential landscapes including, but not limited to, yard clippings, leaves, tree trimmings, prunings, brush, and weeds), untreated wood wastes, natural fiber products, and construction and demolition wood waste. Green material does not include food material, biosolids, mixed solid waste, material processed from commingled collection, wood containing lead-based paint or wood preservative, mixed construction or mixed demolition debris. "Separated At The Point of Generation" includes material separated from the solid waste stream by the generator of that material. It may also include material from a centralized facility as long as that material was kept separate from the waste stream prior to receipt by that facility and the material was not commingled with other materials during handling. </w:t>
            </w:r>
            <w:r w:rsidRPr="009668F0">
              <w:rPr>
                <w:rFonts w:cs="Calibri"/>
                <w:szCs w:val="22"/>
                <w:vertAlign w:val="superscript"/>
              </w:rPr>
              <w:t>1</w:t>
            </w:r>
          </w:p>
        </w:tc>
      </w:tr>
      <w:tr w:rsidR="000F1713" w:rsidRPr="00D5180B" w14:paraId="353A68B0"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7DDA8985" w14:textId="77777777" w:rsidR="000F1713" w:rsidRPr="009668F0" w:rsidRDefault="000F1713" w:rsidP="000F1713">
            <w:pPr>
              <w:suppressLineNumbers/>
              <w:jc w:val="center"/>
              <w:rPr>
                <w:rFonts w:cs="Calibri"/>
                <w:b/>
                <w:szCs w:val="22"/>
              </w:rPr>
            </w:pPr>
            <w:r w:rsidRPr="009668F0">
              <w:rPr>
                <w:rFonts w:cs="Calibri"/>
                <w:b/>
                <w:szCs w:val="22"/>
              </w:rPr>
              <w:t>GROUND WATER</w:t>
            </w:r>
          </w:p>
        </w:tc>
        <w:tc>
          <w:tcPr>
            <w:tcW w:w="0" w:type="auto"/>
            <w:vAlign w:val="center"/>
          </w:tcPr>
          <w:p w14:paraId="43DAA00A" w14:textId="77777777" w:rsidR="000F1713" w:rsidRPr="009668F0" w:rsidRDefault="000F1713" w:rsidP="000F1713">
            <w:pPr>
              <w:suppressLineNumbers/>
              <w:rPr>
                <w:rFonts w:cs="Calibri"/>
                <w:szCs w:val="22"/>
              </w:rPr>
            </w:pPr>
            <w:r w:rsidRPr="009668F0">
              <w:rPr>
                <w:rFonts w:cs="Calibri"/>
                <w:szCs w:val="22"/>
              </w:rPr>
              <w:t>The supply of fresh water found beneath the earth’s surface, usually in aquifers, which supply wells and springs. Ground water does not include any water that meets the definition of surface water.</w:t>
            </w:r>
          </w:p>
        </w:tc>
      </w:tr>
      <w:tr w:rsidR="000F1713" w:rsidRPr="00D5180B" w14:paraId="772CF58A"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1CCF059A" w14:textId="77777777" w:rsidR="000F1713" w:rsidRPr="009668F0" w:rsidRDefault="000F1713" w:rsidP="000F1713">
            <w:pPr>
              <w:suppressLineNumbers/>
              <w:jc w:val="center"/>
              <w:rPr>
                <w:rFonts w:cs="Calibri"/>
                <w:b/>
                <w:szCs w:val="22"/>
              </w:rPr>
            </w:pPr>
            <w:r w:rsidRPr="009668F0">
              <w:rPr>
                <w:rFonts w:cs="Calibri"/>
                <w:b/>
                <w:szCs w:val="22"/>
              </w:rPr>
              <w:t>HARVESTING</w:t>
            </w:r>
          </w:p>
        </w:tc>
        <w:tc>
          <w:tcPr>
            <w:tcW w:w="0" w:type="auto"/>
            <w:vAlign w:val="center"/>
          </w:tcPr>
          <w:p w14:paraId="4D169A5E" w14:textId="77777777" w:rsidR="000F1713" w:rsidRPr="009668F0" w:rsidRDefault="000F1713" w:rsidP="000F1713">
            <w:pPr>
              <w:suppressLineNumbers/>
              <w:rPr>
                <w:rFonts w:cs="Calibri"/>
                <w:szCs w:val="22"/>
              </w:rPr>
            </w:pPr>
            <w:r w:rsidRPr="009668F0">
              <w:rPr>
                <w:rFonts w:cs="Calibri"/>
                <w:szCs w:val="22"/>
              </w:rPr>
              <w:t>Activities that are traditionally performed on farms for the purpose of removing leafy greens from the field and preparing them for use as food; does not include activities that transform a raw agricultural commodity into a processed food. Examples of harvesting include cutting (or otherwise separating) the edible portion of the leafy greens from the crop plant and removing or trimming parts, cooling, field coring, gathering, hulling, removing stems, trimming of outer leaves of, and washing.</w:t>
            </w:r>
          </w:p>
        </w:tc>
      </w:tr>
      <w:tr w:rsidR="000F1713" w:rsidRPr="00D5180B" w14:paraId="36F2F256"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12D4B6D5" w14:textId="77777777" w:rsidR="000F1713" w:rsidRPr="009668F0" w:rsidRDefault="000F1713" w:rsidP="000F1713">
            <w:pPr>
              <w:suppressLineNumbers/>
              <w:jc w:val="center"/>
              <w:rPr>
                <w:rFonts w:cs="Calibri"/>
                <w:b/>
                <w:szCs w:val="22"/>
              </w:rPr>
            </w:pPr>
            <w:r w:rsidRPr="009668F0">
              <w:rPr>
                <w:rFonts w:cs="Calibri"/>
                <w:b/>
                <w:szCs w:val="22"/>
              </w:rPr>
              <w:t>HARVEST EQUIPMENT</w:t>
            </w:r>
          </w:p>
        </w:tc>
        <w:tc>
          <w:tcPr>
            <w:tcW w:w="0" w:type="auto"/>
            <w:vAlign w:val="center"/>
          </w:tcPr>
          <w:p w14:paraId="0576BB0F" w14:textId="4361B0B8" w:rsidR="000F1713" w:rsidRPr="009668F0" w:rsidRDefault="000F1713" w:rsidP="000F1713">
            <w:pPr>
              <w:suppressLineNumbers/>
              <w:rPr>
                <w:rFonts w:cs="Calibri"/>
                <w:szCs w:val="22"/>
              </w:rPr>
            </w:pPr>
            <w:r w:rsidRPr="009668F0">
              <w:rPr>
                <w:rFonts w:cs="Calibri"/>
                <w:szCs w:val="22"/>
              </w:rPr>
              <w:t xml:space="preserve">Any kind of equipment which is used during or to assist with the harvesting process including but not limited to harvesting machines, </w:t>
            </w:r>
            <w:r>
              <w:rPr>
                <w:rFonts w:cs="Calibri"/>
                <w:szCs w:val="22"/>
              </w:rPr>
              <w:t>food-contact</w:t>
            </w:r>
            <w:r w:rsidRPr="009668F0">
              <w:rPr>
                <w:rFonts w:cs="Calibri"/>
                <w:szCs w:val="22"/>
              </w:rPr>
              <w:t xml:space="preserve"> tables, belts, knives, etc.</w:t>
            </w:r>
          </w:p>
        </w:tc>
      </w:tr>
      <w:tr w:rsidR="000F1713" w:rsidRPr="00D5180B" w14:paraId="4E0C69A2"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21479673" w14:textId="77777777" w:rsidR="000F1713" w:rsidRPr="009668F0" w:rsidRDefault="000F1713" w:rsidP="000F1713">
            <w:pPr>
              <w:suppressLineNumbers/>
              <w:jc w:val="center"/>
              <w:rPr>
                <w:rFonts w:cs="Calibri"/>
                <w:b/>
                <w:szCs w:val="22"/>
              </w:rPr>
            </w:pPr>
            <w:r w:rsidRPr="009668F0">
              <w:rPr>
                <w:rFonts w:cs="Calibri"/>
                <w:b/>
                <w:szCs w:val="22"/>
              </w:rPr>
              <w:t>HAZARD</w:t>
            </w:r>
          </w:p>
        </w:tc>
        <w:tc>
          <w:tcPr>
            <w:tcW w:w="0" w:type="auto"/>
            <w:vAlign w:val="center"/>
          </w:tcPr>
          <w:p w14:paraId="52637F03" w14:textId="77777777" w:rsidR="000F1713" w:rsidRPr="009668F0" w:rsidRDefault="000F1713" w:rsidP="000F1713">
            <w:pPr>
              <w:suppressLineNumbers/>
              <w:rPr>
                <w:rFonts w:cs="Calibri"/>
                <w:szCs w:val="22"/>
              </w:rPr>
            </w:pPr>
            <w:r w:rsidRPr="009668F0">
              <w:rPr>
                <w:rFonts w:cs="Calibri"/>
                <w:szCs w:val="22"/>
              </w:rPr>
              <w:t>Any biological, physical, or chemical agent that has the potential to cause illness or injury in the absence of its control.</w:t>
            </w:r>
          </w:p>
        </w:tc>
      </w:tr>
      <w:tr w:rsidR="00E31BB8" w:rsidRPr="00D5180B" w14:paraId="7C00C67F"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ins w:id="96" w:author="Greg" w:date="2021-04-22T14:05:00Z"/>
        </w:trPr>
        <w:tc>
          <w:tcPr>
            <w:tcW w:w="0" w:type="auto"/>
            <w:shd w:val="clear" w:color="auto" w:fill="DBDBDB"/>
            <w:vAlign w:val="center"/>
          </w:tcPr>
          <w:p w14:paraId="649C7AE3" w14:textId="1C88E54C" w:rsidR="00E31BB8" w:rsidRDefault="00E31BB8" w:rsidP="000F1713">
            <w:pPr>
              <w:suppressLineNumbers/>
              <w:jc w:val="center"/>
              <w:rPr>
                <w:ins w:id="97" w:author="Greg" w:date="2021-04-22T14:05:00Z"/>
                <w:rFonts w:cs="Calibri"/>
                <w:b/>
                <w:szCs w:val="22"/>
              </w:rPr>
            </w:pPr>
            <w:ins w:id="98" w:author="Greg" w:date="2021-04-22T14:06:00Z">
              <w:r w:rsidRPr="00E31BB8">
                <w:rPr>
                  <w:rFonts w:cs="Calibri"/>
                  <w:b/>
                  <w:szCs w:val="22"/>
                </w:rPr>
                <w:t xml:space="preserve">HEAT TREATED SOIL AMENDMENTS </w:t>
              </w:r>
            </w:ins>
            <w:ins w:id="99" w:author="Greg" w:date="2021-04-22T14:28:00Z">
              <w:r w:rsidR="005E09DB">
                <w:rPr>
                  <w:rFonts w:cs="Calibri"/>
                  <w:b/>
                  <w:szCs w:val="22"/>
                </w:rPr>
                <w:t>AND</w:t>
              </w:r>
            </w:ins>
            <w:ins w:id="100" w:author="Greg" w:date="2021-04-22T14:06:00Z">
              <w:r w:rsidRPr="00E31BB8">
                <w:rPr>
                  <w:rFonts w:cs="Calibri"/>
                  <w:b/>
                  <w:szCs w:val="22"/>
                </w:rPr>
                <w:t xml:space="preserve"> CROP INPUTS</w:t>
              </w:r>
            </w:ins>
          </w:p>
        </w:tc>
        <w:tc>
          <w:tcPr>
            <w:tcW w:w="0" w:type="auto"/>
            <w:vAlign w:val="center"/>
          </w:tcPr>
          <w:p w14:paraId="57DF984E" w14:textId="77777777" w:rsidR="00E31BB8" w:rsidRPr="00E31BB8" w:rsidRDefault="00E31BB8" w:rsidP="00E31BB8">
            <w:pPr>
              <w:suppressLineNumbers/>
              <w:rPr>
                <w:ins w:id="101" w:author="Greg" w:date="2021-04-22T14:06:00Z"/>
                <w:rFonts w:asciiTheme="minorHAnsi" w:hAnsiTheme="minorHAnsi" w:cstheme="minorHAnsi"/>
                <w:color w:val="212121"/>
                <w:szCs w:val="22"/>
                <w:shd w:val="clear" w:color="auto" w:fill="FFFFFF"/>
              </w:rPr>
            </w:pPr>
            <w:ins w:id="102" w:author="Greg" w:date="2021-04-22T14:06:00Z">
              <w:r w:rsidRPr="00E31BB8">
                <w:rPr>
                  <w:rFonts w:asciiTheme="minorHAnsi" w:hAnsiTheme="minorHAnsi" w:cstheme="minorHAnsi"/>
                  <w:color w:val="212121"/>
                  <w:szCs w:val="22"/>
                  <w:shd w:val="clear" w:color="auto" w:fill="FFFFFF"/>
                </w:rPr>
                <w:t xml:space="preserve">Soil amendments and crop inputs that have been physically heat treated and dried in accordance to standards issued by the </w:t>
              </w:r>
              <w:commentRangeStart w:id="103"/>
              <w:r w:rsidRPr="00E31BB8">
                <w:rPr>
                  <w:rFonts w:asciiTheme="minorHAnsi" w:hAnsiTheme="minorHAnsi" w:cstheme="minorHAnsi"/>
                  <w:color w:val="212121"/>
                  <w:szCs w:val="22"/>
                  <w:shd w:val="clear" w:color="auto" w:fill="FFFFFF"/>
                </w:rPr>
                <w:t>USDA</w:t>
              </w:r>
              <w:commentRangeEnd w:id="103"/>
              <w:r w:rsidRPr="00E31BB8">
                <w:rPr>
                  <w:rStyle w:val="CommentReference"/>
                  <w:rFonts w:asciiTheme="minorHAnsi" w:hAnsiTheme="minorHAnsi" w:cstheme="minorHAnsi"/>
                  <w:sz w:val="22"/>
                  <w:szCs w:val="22"/>
                  <w:lang w:eastAsia="x-none"/>
                </w:rPr>
                <w:commentReference w:id="103"/>
              </w:r>
              <w:r w:rsidRPr="00E31BB8">
                <w:rPr>
                  <w:rFonts w:asciiTheme="minorHAnsi" w:hAnsiTheme="minorHAnsi" w:cstheme="minorHAnsi"/>
                  <w:color w:val="212121"/>
                  <w:szCs w:val="22"/>
                  <w:shd w:val="clear" w:color="auto" w:fill="FFFFFF"/>
                </w:rPr>
                <w:t xml:space="preserve">. </w:t>
              </w:r>
            </w:ins>
          </w:p>
          <w:p w14:paraId="622336F9" w14:textId="77777777" w:rsidR="00E31BB8" w:rsidRDefault="00E31BB8" w:rsidP="000F1713">
            <w:pPr>
              <w:suppressLineNumbers/>
              <w:rPr>
                <w:ins w:id="104" w:author="Greg" w:date="2021-04-22T14:05:00Z"/>
              </w:rPr>
            </w:pPr>
          </w:p>
        </w:tc>
      </w:tr>
      <w:tr w:rsidR="000F1713" w:rsidRPr="00D5180B" w14:paraId="67FD0A37"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4D3D59FF" w14:textId="3A897DA3" w:rsidR="000F1713" w:rsidRPr="009668F0" w:rsidRDefault="000F1713" w:rsidP="000F1713">
            <w:pPr>
              <w:suppressLineNumbers/>
              <w:jc w:val="center"/>
              <w:rPr>
                <w:rFonts w:cs="Calibri"/>
                <w:b/>
                <w:szCs w:val="22"/>
              </w:rPr>
            </w:pPr>
            <w:r>
              <w:rPr>
                <w:rFonts w:cs="Calibri"/>
                <w:b/>
                <w:szCs w:val="22"/>
              </w:rPr>
              <w:t>HOBBY FARM</w:t>
            </w:r>
          </w:p>
        </w:tc>
        <w:tc>
          <w:tcPr>
            <w:tcW w:w="0" w:type="auto"/>
            <w:vAlign w:val="center"/>
          </w:tcPr>
          <w:p w14:paraId="45B265ED" w14:textId="172D2EAC" w:rsidR="000F1713" w:rsidRPr="008816CE" w:rsidRDefault="000F1713" w:rsidP="000F1713">
            <w:pPr>
              <w:suppressLineNumbers/>
            </w:pPr>
            <w:r>
              <w:t>A noncommercial farming operation or a farm where the primary source of income is not obtained by the sale of its products.</w:t>
            </w:r>
          </w:p>
        </w:tc>
      </w:tr>
      <w:tr w:rsidR="000F1713" w:rsidRPr="00D5180B" w14:paraId="51D249AA"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717DC701" w14:textId="77777777" w:rsidR="000F1713" w:rsidRPr="009668F0" w:rsidRDefault="000F1713" w:rsidP="000F1713">
            <w:pPr>
              <w:suppressLineNumbers/>
              <w:jc w:val="center"/>
              <w:rPr>
                <w:rFonts w:cs="Calibri"/>
                <w:b/>
                <w:szCs w:val="22"/>
              </w:rPr>
            </w:pPr>
            <w:r w:rsidRPr="009668F0">
              <w:rPr>
                <w:rFonts w:cs="Calibri"/>
                <w:b/>
                <w:szCs w:val="22"/>
              </w:rPr>
              <w:t>HOLDING</w:t>
            </w:r>
          </w:p>
        </w:tc>
        <w:tc>
          <w:tcPr>
            <w:tcW w:w="0" w:type="auto"/>
            <w:vAlign w:val="center"/>
          </w:tcPr>
          <w:p w14:paraId="01486834" w14:textId="77777777" w:rsidR="000F1713" w:rsidRPr="009668F0" w:rsidRDefault="000F1713" w:rsidP="000F1713">
            <w:pPr>
              <w:suppressLineNumbers/>
              <w:rPr>
                <w:rFonts w:cs="Calibri"/>
                <w:szCs w:val="22"/>
              </w:rPr>
            </w:pPr>
            <w:r w:rsidRPr="009668F0">
              <w:rPr>
                <w:rFonts w:cs="Calibri"/>
                <w:szCs w:val="22"/>
              </w:rPr>
              <w:t>Storage of leafy greens in warehouses, cold storage, etc. including activities performed incidental to storage (</w:t>
            </w:r>
            <w:r w:rsidRPr="009668F0">
              <w:rPr>
                <w:rFonts w:cs="Calibri"/>
                <w:i/>
                <w:iCs/>
                <w:szCs w:val="22"/>
              </w:rPr>
              <w:t xml:space="preserve">e.g., </w:t>
            </w:r>
            <w:r w:rsidRPr="009668F0">
              <w:rPr>
                <w:rFonts w:cs="Calibri"/>
                <w:szCs w:val="22"/>
              </w:rPr>
              <w:t>activities performed for safe or effective leafy green storage) as well as activities performed as a practical necessity for leafy green distribution (such as blending and breaking down pallets) but does not include activities that transform the raw commodity into a processed food.</w:t>
            </w:r>
          </w:p>
        </w:tc>
      </w:tr>
      <w:tr w:rsidR="000F1713" w:rsidRPr="00D5180B" w14:paraId="3091A092"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0B60D022" w14:textId="77777777" w:rsidR="000F1713" w:rsidRPr="009668F0" w:rsidRDefault="000F1713" w:rsidP="000F1713">
            <w:pPr>
              <w:suppressLineNumbers/>
              <w:jc w:val="center"/>
              <w:rPr>
                <w:rFonts w:cs="Calibri"/>
                <w:b/>
                <w:szCs w:val="22"/>
              </w:rPr>
            </w:pPr>
            <w:r w:rsidRPr="009668F0">
              <w:rPr>
                <w:rFonts w:cs="Calibri"/>
                <w:b/>
                <w:szCs w:val="22"/>
              </w:rPr>
              <w:t>HYDROPONIC</w:t>
            </w:r>
          </w:p>
        </w:tc>
        <w:tc>
          <w:tcPr>
            <w:tcW w:w="0" w:type="auto"/>
            <w:vAlign w:val="center"/>
          </w:tcPr>
          <w:p w14:paraId="1C1D7156" w14:textId="77777777" w:rsidR="000F1713" w:rsidRPr="009668F0" w:rsidRDefault="000F1713" w:rsidP="000F1713">
            <w:pPr>
              <w:suppressLineNumbers/>
              <w:rPr>
                <w:rFonts w:cs="Calibri"/>
                <w:szCs w:val="22"/>
              </w:rPr>
            </w:pPr>
            <w:r w:rsidRPr="009668F0">
              <w:rPr>
                <w:rFonts w:cs="Calibri"/>
                <w:szCs w:val="22"/>
              </w:rPr>
              <w:t>The growing of plants in nutrient solutions with or without an inert medium (as soil) to provide mechanical support.</w:t>
            </w:r>
          </w:p>
        </w:tc>
      </w:tr>
      <w:tr w:rsidR="00E31BB8" w:rsidRPr="00D5180B" w14:paraId="794D68A9"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ins w:id="105" w:author="Greg" w:date="2021-04-22T14:10:00Z"/>
        </w:trPr>
        <w:tc>
          <w:tcPr>
            <w:tcW w:w="0" w:type="auto"/>
            <w:shd w:val="clear" w:color="auto" w:fill="DBDBDB"/>
            <w:vAlign w:val="center"/>
          </w:tcPr>
          <w:p w14:paraId="6CD151BC" w14:textId="3D6BB257" w:rsidR="00E31BB8" w:rsidRPr="009668F0" w:rsidRDefault="00E31BB8" w:rsidP="000F1713">
            <w:pPr>
              <w:suppressLineNumbers/>
              <w:jc w:val="center"/>
              <w:rPr>
                <w:ins w:id="106" w:author="Greg" w:date="2021-04-22T14:10:00Z"/>
                <w:rFonts w:cs="Calibri"/>
                <w:b/>
                <w:szCs w:val="22"/>
              </w:rPr>
            </w:pPr>
            <w:ins w:id="107" w:author="Greg" w:date="2021-04-22T14:11:00Z">
              <w:r w:rsidRPr="00E31BB8">
                <w:rPr>
                  <w:rFonts w:cs="Calibri"/>
                  <w:b/>
                  <w:szCs w:val="22"/>
                </w:rPr>
                <w:t>INCOMPLETELY COMPOSTED MANURE /IMMATURE COMPOST</w:t>
              </w:r>
            </w:ins>
          </w:p>
        </w:tc>
        <w:tc>
          <w:tcPr>
            <w:tcW w:w="0" w:type="auto"/>
            <w:vAlign w:val="center"/>
          </w:tcPr>
          <w:p w14:paraId="35397BC1" w14:textId="035198E5" w:rsidR="00E31BB8" w:rsidRPr="009668F0" w:rsidRDefault="00E31BB8" w:rsidP="000F1713">
            <w:pPr>
              <w:suppressLineNumbers/>
              <w:rPr>
                <w:ins w:id="108" w:author="Greg" w:date="2021-04-22T14:10:00Z"/>
                <w:rFonts w:cs="Calibri"/>
                <w:szCs w:val="22"/>
              </w:rPr>
            </w:pPr>
            <w:ins w:id="109" w:author="Greg" w:date="2021-04-22T14:10:00Z">
              <w:r w:rsidRPr="00E31BB8">
                <w:rPr>
                  <w:rFonts w:cs="Times New Roman"/>
                  <w:szCs w:val="22"/>
                </w:rPr>
                <w:t xml:space="preserve">Any form of compost that has not gone through a complete, validated, composting process approved by the LGMA and does not have tests showing that Fecal Coliforms, </w:t>
              </w:r>
              <w:r w:rsidRPr="00E31BB8">
                <w:rPr>
                  <w:rFonts w:cs="Times New Roman"/>
                  <w:i/>
                  <w:iCs/>
                  <w:szCs w:val="22"/>
                </w:rPr>
                <w:t>E. coli</w:t>
              </w:r>
              <w:r w:rsidRPr="00E31BB8">
                <w:rPr>
                  <w:rFonts w:cs="Times New Roman"/>
                  <w:szCs w:val="22"/>
                </w:rPr>
                <w:t xml:space="preserve">, </w:t>
              </w:r>
              <w:r w:rsidRPr="00E31BB8">
                <w:rPr>
                  <w:rFonts w:cs="Times New Roman"/>
                  <w:i/>
                  <w:iCs/>
                  <w:szCs w:val="22"/>
                </w:rPr>
                <w:t xml:space="preserve">E.coli O157:H7, </w:t>
              </w:r>
              <w:r w:rsidRPr="00E31BB8">
                <w:rPr>
                  <w:rFonts w:cs="Times New Roman"/>
                  <w:szCs w:val="22"/>
                </w:rPr>
                <w:t xml:space="preserve">Listeria, and Salmonella have been </w:t>
              </w:r>
              <w:commentRangeStart w:id="110"/>
              <w:r w:rsidRPr="00E31BB8">
                <w:rPr>
                  <w:rFonts w:cs="Times New Roman"/>
                  <w:szCs w:val="22"/>
                </w:rPr>
                <w:t>eliminated</w:t>
              </w:r>
              <w:commentRangeEnd w:id="110"/>
              <w:r w:rsidRPr="00E31BB8">
                <w:rPr>
                  <w:rStyle w:val="CommentReference"/>
                  <w:rFonts w:ascii="Tahoma" w:hAnsi="Tahoma" w:cs="Tahoma"/>
                  <w:lang w:eastAsia="x-none"/>
                </w:rPr>
                <w:commentReference w:id="110"/>
              </w:r>
              <w:r w:rsidRPr="00E31BB8">
                <w:rPr>
                  <w:rFonts w:cs="Times New Roman"/>
                  <w:szCs w:val="22"/>
                </w:rPr>
                <w:t>.</w:t>
              </w:r>
            </w:ins>
          </w:p>
        </w:tc>
      </w:tr>
      <w:tr w:rsidR="000F1713" w:rsidRPr="00D5180B" w14:paraId="171005AE"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5DC9E0F2" w14:textId="77777777" w:rsidR="000F1713" w:rsidRPr="009668F0" w:rsidRDefault="000F1713" w:rsidP="000F1713">
            <w:pPr>
              <w:suppressLineNumbers/>
              <w:jc w:val="center"/>
              <w:rPr>
                <w:rFonts w:cs="Calibri"/>
                <w:b/>
                <w:szCs w:val="22"/>
              </w:rPr>
            </w:pPr>
            <w:r w:rsidRPr="009668F0">
              <w:rPr>
                <w:rFonts w:cs="Calibri"/>
                <w:b/>
                <w:szCs w:val="22"/>
              </w:rPr>
              <w:t>INDICATOR MICROORGANISMS</w:t>
            </w:r>
          </w:p>
        </w:tc>
        <w:tc>
          <w:tcPr>
            <w:tcW w:w="0" w:type="auto"/>
            <w:vAlign w:val="center"/>
          </w:tcPr>
          <w:p w14:paraId="24C790F0" w14:textId="77777777" w:rsidR="000F1713" w:rsidRPr="009668F0" w:rsidRDefault="000F1713" w:rsidP="000F1713">
            <w:pPr>
              <w:suppressLineNumbers/>
              <w:rPr>
                <w:rFonts w:cs="Calibri"/>
                <w:szCs w:val="22"/>
              </w:rPr>
            </w:pPr>
            <w:r w:rsidRPr="009668F0">
              <w:rPr>
                <w:rFonts w:cs="Calibri"/>
                <w:szCs w:val="22"/>
              </w:rPr>
              <w:t>An organism that when present suggests the possibility of contamination or under processing.</w:t>
            </w:r>
          </w:p>
        </w:tc>
      </w:tr>
      <w:tr w:rsidR="000F1713" w:rsidRPr="00D5180B" w14:paraId="3C41FEBA"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cantSplit/>
        </w:trPr>
        <w:tc>
          <w:tcPr>
            <w:tcW w:w="0" w:type="auto"/>
            <w:shd w:val="clear" w:color="auto" w:fill="DBDBDB"/>
            <w:vAlign w:val="center"/>
          </w:tcPr>
          <w:p w14:paraId="5CB6AA6B" w14:textId="77777777" w:rsidR="000F1713" w:rsidRPr="009668F0" w:rsidRDefault="000F1713" w:rsidP="000F1713">
            <w:pPr>
              <w:suppressLineNumbers/>
              <w:jc w:val="center"/>
              <w:rPr>
                <w:rFonts w:cs="Calibri"/>
                <w:b/>
                <w:szCs w:val="22"/>
              </w:rPr>
            </w:pPr>
            <w:r w:rsidRPr="009668F0">
              <w:rPr>
                <w:rFonts w:cs="Calibri"/>
                <w:b/>
                <w:szCs w:val="22"/>
              </w:rPr>
              <w:t>IRRIGATION WATER TREATMENT</w:t>
            </w:r>
          </w:p>
        </w:tc>
        <w:tc>
          <w:tcPr>
            <w:tcW w:w="0" w:type="auto"/>
            <w:vAlign w:val="center"/>
          </w:tcPr>
          <w:p w14:paraId="66B4AC47" w14:textId="77777777" w:rsidR="000F1713" w:rsidRPr="009668F0" w:rsidRDefault="000F1713" w:rsidP="000F1713">
            <w:pPr>
              <w:suppressLineNumbers/>
              <w:rPr>
                <w:rFonts w:cs="Calibri"/>
                <w:szCs w:val="22"/>
              </w:rPr>
            </w:pPr>
            <w:r w:rsidRPr="009668F0">
              <w:rPr>
                <w:rFonts w:cs="Calibri"/>
                <w:szCs w:val="22"/>
              </w:rPr>
              <w:t>Any system used to treat agricultural water</w:t>
            </w:r>
            <w:r>
              <w:rPr>
                <w:rFonts w:cs="Calibri"/>
                <w:szCs w:val="22"/>
              </w:rPr>
              <w:t>,</w:t>
            </w:r>
            <w:r w:rsidRPr="009668F0">
              <w:rPr>
                <w:rFonts w:cs="Calibri"/>
                <w:szCs w:val="22"/>
              </w:rPr>
              <w:t xml:space="preserve"> so it makes the quality adequate for its intended use</w:t>
            </w:r>
          </w:p>
        </w:tc>
      </w:tr>
      <w:tr w:rsidR="000F1713" w:rsidRPr="00D5180B" w14:paraId="4748F98D"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4AD604BB" w14:textId="77777777" w:rsidR="000F1713" w:rsidRPr="009668F0" w:rsidRDefault="000F1713" w:rsidP="000F1713">
            <w:pPr>
              <w:suppressLineNumbers/>
              <w:jc w:val="center"/>
              <w:rPr>
                <w:rFonts w:cs="Calibri"/>
                <w:b/>
                <w:szCs w:val="22"/>
              </w:rPr>
            </w:pPr>
            <w:r w:rsidRPr="009668F0">
              <w:rPr>
                <w:rFonts w:cs="Calibri"/>
                <w:b/>
                <w:iCs/>
                <w:szCs w:val="22"/>
              </w:rPr>
              <w:t>KNOWN OR REASONABLY FORESEEABLE HAZARD</w:t>
            </w:r>
          </w:p>
        </w:tc>
        <w:tc>
          <w:tcPr>
            <w:tcW w:w="0" w:type="auto"/>
            <w:vAlign w:val="center"/>
          </w:tcPr>
          <w:p w14:paraId="0F8047A3" w14:textId="77777777" w:rsidR="000F1713" w:rsidRPr="009668F0" w:rsidRDefault="000F1713" w:rsidP="000F1713">
            <w:pPr>
              <w:suppressLineNumbers/>
              <w:rPr>
                <w:rFonts w:cs="Calibri"/>
                <w:szCs w:val="22"/>
              </w:rPr>
            </w:pPr>
            <w:r w:rsidRPr="009668F0">
              <w:rPr>
                <w:rFonts w:cs="Calibri"/>
                <w:iCs/>
                <w:szCs w:val="22"/>
              </w:rPr>
              <w:t xml:space="preserve">Known or reasonably foreseeable hazard </w:t>
            </w:r>
            <w:r w:rsidRPr="009668F0">
              <w:rPr>
                <w:rFonts w:cs="Calibri"/>
                <w:szCs w:val="22"/>
              </w:rPr>
              <w:t>means a biological, chemical, and physical hazard that is known to be, or has the potential to be, associated with the farm or the food.</w:t>
            </w:r>
          </w:p>
        </w:tc>
      </w:tr>
      <w:tr w:rsidR="000F1713" w:rsidRPr="00D5180B" w14:paraId="23C51392"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559A7F0C" w14:textId="0FA79E34" w:rsidR="000F1713" w:rsidRPr="009668F0" w:rsidRDefault="00E31BB8" w:rsidP="000F1713">
            <w:pPr>
              <w:suppressLineNumbers/>
              <w:jc w:val="center"/>
              <w:rPr>
                <w:rFonts w:cs="Calibri"/>
                <w:b/>
                <w:szCs w:val="22"/>
              </w:rPr>
            </w:pPr>
            <w:ins w:id="111" w:author="Greg" w:date="2021-04-22T14:12:00Z">
              <w:r>
                <w:rPr>
                  <w:rFonts w:cs="Calibri"/>
                  <w:b/>
                  <w:szCs w:val="22"/>
                </w:rPr>
                <w:t xml:space="preserve">LETTUCE AND </w:t>
              </w:r>
            </w:ins>
            <w:r w:rsidR="000F1713" w:rsidRPr="009668F0">
              <w:rPr>
                <w:rFonts w:cs="Calibri"/>
                <w:b/>
                <w:szCs w:val="22"/>
              </w:rPr>
              <w:t xml:space="preserve">LEAFY </w:t>
            </w:r>
            <w:commentRangeStart w:id="112"/>
            <w:r w:rsidR="000F1713" w:rsidRPr="009668F0">
              <w:rPr>
                <w:rFonts w:cs="Calibri"/>
                <w:b/>
                <w:szCs w:val="22"/>
              </w:rPr>
              <w:t>GREENS</w:t>
            </w:r>
            <w:commentRangeEnd w:id="112"/>
            <w:r w:rsidR="00860ADB">
              <w:rPr>
                <w:rStyle w:val="CommentReference"/>
                <w:rFonts w:ascii="Tahoma" w:hAnsi="Tahoma" w:cs="Tahoma"/>
                <w:lang w:eastAsia="x-none"/>
              </w:rPr>
              <w:commentReference w:id="112"/>
            </w:r>
          </w:p>
        </w:tc>
        <w:tc>
          <w:tcPr>
            <w:tcW w:w="0" w:type="auto"/>
            <w:vAlign w:val="center"/>
          </w:tcPr>
          <w:p w14:paraId="2308CD9F" w14:textId="77777777" w:rsidR="000F1713" w:rsidRPr="009668F0" w:rsidRDefault="000F1713" w:rsidP="000F1713">
            <w:pPr>
              <w:suppressLineNumbers/>
              <w:rPr>
                <w:rFonts w:cs="Calibri"/>
                <w:szCs w:val="22"/>
              </w:rPr>
            </w:pPr>
            <w:r w:rsidRPr="009668F0">
              <w:rPr>
                <w:rFonts w:cs="Calibri"/>
                <w:szCs w:val="22"/>
              </w:rPr>
              <w:t>Iceberg lettuce, romaine lettuce, green leaf lettuce, red leaf lettuce, butter lettuce, baby leaf lettuce (i.e., immature lettuce or leafy greens), escarole, endive, spring mix, spinach, cabbage (green, red and savoy), kale, arugula and chard.</w:t>
            </w:r>
          </w:p>
        </w:tc>
      </w:tr>
      <w:tr w:rsidR="00E31BB8" w:rsidRPr="00D5180B" w14:paraId="0306B40B"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ins w:id="113" w:author="Greg" w:date="2021-04-22T14:11:00Z"/>
        </w:trPr>
        <w:tc>
          <w:tcPr>
            <w:tcW w:w="0" w:type="auto"/>
            <w:shd w:val="clear" w:color="auto" w:fill="DBDBDB"/>
            <w:vAlign w:val="center"/>
          </w:tcPr>
          <w:p w14:paraId="1449ABD5" w14:textId="08129196" w:rsidR="00E31BB8" w:rsidRPr="009668F0" w:rsidRDefault="00E31BB8" w:rsidP="000F1713">
            <w:pPr>
              <w:suppressLineNumbers/>
              <w:jc w:val="center"/>
              <w:rPr>
                <w:ins w:id="114" w:author="Greg" w:date="2021-04-22T14:11:00Z"/>
                <w:rFonts w:cs="Calibri"/>
                <w:b/>
                <w:szCs w:val="22"/>
              </w:rPr>
            </w:pPr>
            <w:ins w:id="115" w:author="Greg" w:date="2021-04-22T14:13:00Z">
              <w:r>
                <w:rPr>
                  <w:rFonts w:cs="Calibri"/>
                  <w:b/>
                  <w:szCs w:val="22"/>
                </w:rPr>
                <w:t>LISTERIA</w:t>
              </w:r>
            </w:ins>
          </w:p>
        </w:tc>
        <w:tc>
          <w:tcPr>
            <w:tcW w:w="0" w:type="auto"/>
            <w:vAlign w:val="center"/>
          </w:tcPr>
          <w:p w14:paraId="6951D289" w14:textId="31AF27A0" w:rsidR="00E31BB8" w:rsidRPr="009668F0" w:rsidRDefault="00E31BB8" w:rsidP="000F1713">
            <w:pPr>
              <w:suppressLineNumbers/>
              <w:rPr>
                <w:ins w:id="116" w:author="Greg" w:date="2021-04-22T14:11:00Z"/>
                <w:rFonts w:cs="Calibri"/>
                <w:szCs w:val="22"/>
              </w:rPr>
            </w:pPr>
            <w:ins w:id="117" w:author="Greg" w:date="2021-04-22T14:13:00Z">
              <w:r w:rsidRPr="00E31BB8">
                <w:rPr>
                  <w:rFonts w:asciiTheme="minorHAnsi" w:hAnsiTheme="minorHAnsi" w:cstheme="minorHAnsi"/>
                  <w:color w:val="202124"/>
                  <w:szCs w:val="22"/>
                  <w:shd w:val="clear" w:color="auto" w:fill="FFFFFF"/>
                </w:rPr>
                <w:t xml:space="preserve">Any of a genus (Listeria) of small, gram-positive, rod-shaped bacteria that do not form spores and have a tendency to grow in chains and that include one (Listeria monocytogenes) that causes </w:t>
              </w:r>
              <w:commentRangeStart w:id="118"/>
              <w:r w:rsidRPr="00E31BB8">
                <w:rPr>
                  <w:rFonts w:asciiTheme="minorHAnsi" w:hAnsiTheme="minorHAnsi" w:cstheme="minorHAnsi"/>
                  <w:color w:val="202124"/>
                  <w:szCs w:val="22"/>
                  <w:shd w:val="clear" w:color="auto" w:fill="FFFFFF"/>
                </w:rPr>
                <w:t>listeriosis</w:t>
              </w:r>
              <w:commentRangeEnd w:id="118"/>
              <w:r w:rsidRPr="00E31BB8">
                <w:rPr>
                  <w:rStyle w:val="CommentReference"/>
                  <w:rFonts w:asciiTheme="minorHAnsi" w:hAnsiTheme="minorHAnsi" w:cstheme="minorHAnsi"/>
                  <w:sz w:val="22"/>
                  <w:szCs w:val="22"/>
                  <w:lang w:eastAsia="x-none"/>
                </w:rPr>
                <w:commentReference w:id="118"/>
              </w:r>
              <w:r w:rsidRPr="00E31BB8">
                <w:rPr>
                  <w:rFonts w:asciiTheme="minorHAnsi" w:hAnsiTheme="minorHAnsi" w:cstheme="minorHAnsi"/>
                  <w:color w:val="202124"/>
                  <w:szCs w:val="22"/>
                  <w:shd w:val="clear" w:color="auto" w:fill="FFFFFF"/>
                </w:rPr>
                <w:t>.</w:t>
              </w:r>
            </w:ins>
          </w:p>
        </w:tc>
      </w:tr>
      <w:tr w:rsidR="00E31BB8" w:rsidRPr="00D5180B" w14:paraId="522AB78F"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ins w:id="119" w:author="Greg" w:date="2021-04-22T14:11:00Z"/>
        </w:trPr>
        <w:tc>
          <w:tcPr>
            <w:tcW w:w="0" w:type="auto"/>
            <w:shd w:val="clear" w:color="auto" w:fill="DBDBDB"/>
            <w:vAlign w:val="center"/>
          </w:tcPr>
          <w:p w14:paraId="64E6ABAC" w14:textId="2006D841" w:rsidR="00E31BB8" w:rsidRPr="009668F0" w:rsidRDefault="00860ADB" w:rsidP="000F1713">
            <w:pPr>
              <w:suppressLineNumbers/>
              <w:jc w:val="center"/>
              <w:rPr>
                <w:ins w:id="120" w:author="Greg" w:date="2021-04-22T14:11:00Z"/>
                <w:rFonts w:cs="Calibri"/>
                <w:b/>
                <w:szCs w:val="22"/>
              </w:rPr>
            </w:pPr>
            <w:ins w:id="121" w:author="Greg" w:date="2021-04-22T14:14:00Z">
              <w:r w:rsidRPr="00860ADB">
                <w:rPr>
                  <w:rFonts w:cs="Calibri"/>
                  <w:b/>
                  <w:szCs w:val="22"/>
                </w:rPr>
                <w:t xml:space="preserve">LOT                                                 </w:t>
              </w:r>
              <w:r w:rsidRPr="00860ADB">
                <w:rPr>
                  <w:rFonts w:cs="Calibri"/>
                  <w:bCs/>
                  <w:szCs w:val="22"/>
                </w:rPr>
                <w:t>(Pertaining to Soil Amendments and Crop Inputs other than compost)</w:t>
              </w:r>
            </w:ins>
          </w:p>
        </w:tc>
        <w:tc>
          <w:tcPr>
            <w:tcW w:w="0" w:type="auto"/>
            <w:vAlign w:val="center"/>
          </w:tcPr>
          <w:p w14:paraId="6FC96C78" w14:textId="77777777" w:rsidR="00860ADB" w:rsidRPr="00860ADB" w:rsidRDefault="00860ADB" w:rsidP="00860ADB">
            <w:pPr>
              <w:suppressLineNumbers/>
              <w:rPr>
                <w:ins w:id="122" w:author="Greg" w:date="2021-04-22T14:13:00Z"/>
                <w:rFonts w:asciiTheme="minorHAnsi" w:hAnsiTheme="minorHAnsi" w:cstheme="minorHAnsi"/>
                <w:color w:val="202124"/>
                <w:szCs w:val="22"/>
                <w:shd w:val="clear" w:color="auto" w:fill="FFFFFF"/>
              </w:rPr>
            </w:pPr>
            <w:ins w:id="123" w:author="Greg" w:date="2021-04-22T14:13:00Z">
              <w:r w:rsidRPr="00860ADB">
                <w:rPr>
                  <w:rFonts w:asciiTheme="minorHAnsi" w:hAnsiTheme="minorHAnsi" w:cstheme="minorHAnsi"/>
                  <w:color w:val="202124"/>
                  <w:szCs w:val="22"/>
                  <w:shd w:val="clear" w:color="auto" w:fill="FFFFFF"/>
                </w:rPr>
                <w:t xml:space="preserve">Lot means a specific quantity of a finished product or other material that is intended to have uniform character and quality, within specified limits, and is produced according to a single manufacturing order during the same cycle of </w:t>
              </w:r>
              <w:commentRangeStart w:id="124"/>
              <w:r w:rsidRPr="00860ADB">
                <w:rPr>
                  <w:rFonts w:asciiTheme="minorHAnsi" w:hAnsiTheme="minorHAnsi" w:cstheme="minorHAnsi"/>
                  <w:color w:val="202124"/>
                  <w:szCs w:val="22"/>
                  <w:shd w:val="clear" w:color="auto" w:fill="FFFFFF"/>
                </w:rPr>
                <w:t>manufacture</w:t>
              </w:r>
              <w:commentRangeEnd w:id="124"/>
              <w:r w:rsidRPr="00860ADB">
                <w:rPr>
                  <w:rStyle w:val="CommentReference"/>
                  <w:rFonts w:asciiTheme="minorHAnsi" w:hAnsiTheme="minorHAnsi" w:cstheme="minorHAnsi"/>
                  <w:sz w:val="22"/>
                  <w:szCs w:val="22"/>
                  <w:lang w:eastAsia="x-none"/>
                </w:rPr>
                <w:commentReference w:id="124"/>
              </w:r>
              <w:r w:rsidRPr="00860ADB">
                <w:rPr>
                  <w:rFonts w:asciiTheme="minorHAnsi" w:hAnsiTheme="minorHAnsi" w:cstheme="minorHAnsi"/>
                  <w:color w:val="202124"/>
                  <w:szCs w:val="22"/>
                  <w:shd w:val="clear" w:color="auto" w:fill="FFFFFF"/>
                </w:rPr>
                <w:t>.</w:t>
              </w:r>
            </w:ins>
          </w:p>
          <w:p w14:paraId="0054D98D" w14:textId="77777777" w:rsidR="00E31BB8" w:rsidRPr="009668F0" w:rsidRDefault="00E31BB8" w:rsidP="000F1713">
            <w:pPr>
              <w:suppressLineNumbers/>
              <w:rPr>
                <w:ins w:id="125" w:author="Greg" w:date="2021-04-22T14:11:00Z"/>
                <w:rFonts w:cs="Calibri"/>
                <w:szCs w:val="22"/>
              </w:rPr>
            </w:pPr>
          </w:p>
        </w:tc>
      </w:tr>
      <w:tr w:rsidR="000F1713" w:rsidRPr="00D5180B" w14:paraId="5265B91B"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5A8C9477" w14:textId="77777777" w:rsidR="000F1713" w:rsidRPr="009668F0" w:rsidRDefault="000F1713" w:rsidP="000F1713">
            <w:pPr>
              <w:suppressLineNumbers/>
              <w:jc w:val="center"/>
              <w:rPr>
                <w:rFonts w:cs="Calibri"/>
                <w:b/>
                <w:szCs w:val="22"/>
              </w:rPr>
            </w:pPr>
            <w:r w:rsidRPr="009668F0">
              <w:rPr>
                <w:rFonts w:cs="Calibri"/>
                <w:b/>
                <w:szCs w:val="22"/>
              </w:rPr>
              <w:t>MANURE</w:t>
            </w:r>
          </w:p>
        </w:tc>
        <w:tc>
          <w:tcPr>
            <w:tcW w:w="0" w:type="auto"/>
            <w:vAlign w:val="center"/>
          </w:tcPr>
          <w:p w14:paraId="5E287D8F" w14:textId="77777777" w:rsidR="000F1713" w:rsidRPr="009668F0" w:rsidRDefault="000F1713" w:rsidP="000F1713">
            <w:pPr>
              <w:suppressLineNumbers/>
              <w:rPr>
                <w:rFonts w:cs="Calibri"/>
                <w:szCs w:val="22"/>
              </w:rPr>
            </w:pPr>
            <w:r w:rsidRPr="009668F0">
              <w:rPr>
                <w:rFonts w:cs="Calibri"/>
                <w:szCs w:val="22"/>
              </w:rPr>
              <w:t>Animal excreta, alone or in combination with litter (such as straw and feathers used for animal bedding) for use as a soil amendment.</w:t>
            </w:r>
          </w:p>
        </w:tc>
      </w:tr>
      <w:tr w:rsidR="000F1713" w:rsidRPr="00D5180B" w14:paraId="00DC460F"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237B18B4" w14:textId="77777777" w:rsidR="000F1713" w:rsidRPr="009668F0" w:rsidRDefault="000F1713" w:rsidP="000F1713">
            <w:pPr>
              <w:suppressLineNumbers/>
              <w:jc w:val="center"/>
              <w:rPr>
                <w:rFonts w:cs="Calibri"/>
                <w:b/>
                <w:szCs w:val="22"/>
              </w:rPr>
            </w:pPr>
            <w:r w:rsidRPr="009668F0">
              <w:rPr>
                <w:rFonts w:cs="Calibri"/>
                <w:b/>
                <w:szCs w:val="22"/>
              </w:rPr>
              <w:t>MICROORGANISMS</w:t>
            </w:r>
          </w:p>
        </w:tc>
        <w:tc>
          <w:tcPr>
            <w:tcW w:w="0" w:type="auto"/>
            <w:vAlign w:val="center"/>
          </w:tcPr>
          <w:p w14:paraId="446F6757" w14:textId="77777777" w:rsidR="000F1713" w:rsidRPr="009668F0" w:rsidRDefault="000F1713" w:rsidP="000F1713">
            <w:pPr>
              <w:suppressLineNumbers/>
              <w:rPr>
                <w:rFonts w:cs="Calibri"/>
                <w:szCs w:val="22"/>
              </w:rPr>
            </w:pPr>
            <w:r w:rsidRPr="009668F0">
              <w:rPr>
                <w:rFonts w:cs="Calibri"/>
                <w:szCs w:val="22"/>
              </w:rPr>
              <w:t>Yeasts, molds, bacteria, viruses, protozoa, and microscopic parasites and includes species having public health significance and those subjecting leafy greens to decomposition or that otherwise may cause leafy greens to be adulterated.</w:t>
            </w:r>
          </w:p>
        </w:tc>
      </w:tr>
      <w:tr w:rsidR="000F1713" w:rsidRPr="00D5180B" w14:paraId="0656C89F"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1D784B93" w14:textId="77777777" w:rsidR="000F1713" w:rsidRPr="009668F0" w:rsidRDefault="000F1713" w:rsidP="000F1713">
            <w:pPr>
              <w:suppressLineNumbers/>
              <w:jc w:val="center"/>
              <w:rPr>
                <w:rFonts w:cs="Calibri"/>
                <w:b/>
                <w:szCs w:val="22"/>
              </w:rPr>
            </w:pPr>
            <w:r w:rsidRPr="009668F0">
              <w:rPr>
                <w:rFonts w:cs="Calibri"/>
                <w:b/>
                <w:szCs w:val="22"/>
              </w:rPr>
              <w:t>MONITOR</w:t>
            </w:r>
          </w:p>
        </w:tc>
        <w:tc>
          <w:tcPr>
            <w:tcW w:w="0" w:type="auto"/>
            <w:vAlign w:val="center"/>
          </w:tcPr>
          <w:p w14:paraId="2AF7FAA1" w14:textId="77777777" w:rsidR="000F1713" w:rsidRPr="009668F0" w:rsidRDefault="000F1713" w:rsidP="000F1713">
            <w:pPr>
              <w:suppressLineNumbers/>
              <w:rPr>
                <w:rFonts w:cs="Calibri"/>
                <w:szCs w:val="22"/>
              </w:rPr>
            </w:pPr>
            <w:r w:rsidRPr="009668F0">
              <w:rPr>
                <w:rFonts w:cs="Calibri"/>
                <w:szCs w:val="22"/>
              </w:rPr>
              <w:t>To conduct a planned sequence of observations or measurements to assess whether a process, point or procedure is under control and, when required, to produce an accurate record of the observation or measurement.</w:t>
            </w:r>
          </w:p>
        </w:tc>
      </w:tr>
      <w:tr w:rsidR="000F1713" w:rsidRPr="00D5180B" w14:paraId="3B7B572B"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4A5B3A97" w14:textId="77777777" w:rsidR="000F1713" w:rsidRPr="009668F0" w:rsidRDefault="000F1713" w:rsidP="000F1713">
            <w:pPr>
              <w:suppressLineNumbers/>
              <w:jc w:val="center"/>
              <w:rPr>
                <w:rFonts w:cs="Calibri"/>
                <w:b/>
                <w:szCs w:val="22"/>
              </w:rPr>
            </w:pPr>
            <w:r w:rsidRPr="009668F0">
              <w:rPr>
                <w:rFonts w:cs="Calibri"/>
                <w:b/>
                <w:szCs w:val="22"/>
              </w:rPr>
              <w:t>MONTHLY</w:t>
            </w:r>
          </w:p>
        </w:tc>
        <w:tc>
          <w:tcPr>
            <w:tcW w:w="0" w:type="auto"/>
            <w:vAlign w:val="center"/>
          </w:tcPr>
          <w:p w14:paraId="28E3853E" w14:textId="77777777" w:rsidR="000F1713" w:rsidRPr="009668F0" w:rsidRDefault="000F1713" w:rsidP="000F1713">
            <w:pPr>
              <w:suppressLineNumbers/>
              <w:rPr>
                <w:rFonts w:cs="Calibri"/>
                <w:szCs w:val="22"/>
              </w:rPr>
            </w:pPr>
            <w:r w:rsidRPr="009668F0">
              <w:rPr>
                <w:rFonts w:cs="Calibri"/>
                <w:szCs w:val="22"/>
              </w:rPr>
              <w:t xml:space="preserve">Because irrigation schedules and delivery of water is not always in a </w:t>
            </w:r>
            <w:r w:rsidRPr="00284D9C">
              <w:rPr>
                <w:rFonts w:cs="Calibri"/>
                <w:szCs w:val="22"/>
              </w:rPr>
              <w:t>grower</w:t>
            </w:r>
            <w:r>
              <w:rPr>
                <w:rFonts w:cs="Calibri"/>
                <w:szCs w:val="22"/>
              </w:rPr>
              <w:t>’</w:t>
            </w:r>
            <w:r w:rsidRPr="00284D9C">
              <w:rPr>
                <w:rFonts w:cs="Calibri"/>
                <w:szCs w:val="22"/>
              </w:rPr>
              <w:t>s</w:t>
            </w:r>
            <w:r w:rsidRPr="009668F0">
              <w:rPr>
                <w:rFonts w:cs="Calibri"/>
                <w:szCs w:val="22"/>
              </w:rPr>
              <w:t xml:space="preserve"> control “monthly” for purposes of water sampling means within 35 days of the previous sample. </w:t>
            </w:r>
          </w:p>
        </w:tc>
      </w:tr>
      <w:tr w:rsidR="00055A88" w:rsidRPr="00D5180B" w14:paraId="3B57008A"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ins w:id="126" w:author="Greg" w:date="2021-04-22T14:16:00Z"/>
        </w:trPr>
        <w:tc>
          <w:tcPr>
            <w:tcW w:w="0" w:type="auto"/>
            <w:shd w:val="clear" w:color="auto" w:fill="DBDBDB"/>
            <w:vAlign w:val="center"/>
          </w:tcPr>
          <w:p w14:paraId="7A2A3B38" w14:textId="6C4DFCA2" w:rsidR="00055A88" w:rsidRPr="009668F0" w:rsidRDefault="00055A88" w:rsidP="000F1713">
            <w:pPr>
              <w:suppressLineNumbers/>
              <w:jc w:val="center"/>
              <w:rPr>
                <w:ins w:id="127" w:author="Greg" w:date="2021-04-22T14:16:00Z"/>
                <w:rFonts w:cs="Calibri"/>
                <w:b/>
                <w:szCs w:val="22"/>
              </w:rPr>
            </w:pPr>
            <w:ins w:id="128" w:author="Greg" w:date="2021-04-22T14:16:00Z">
              <w:r>
                <w:rPr>
                  <w:rFonts w:cs="Calibri"/>
                  <w:b/>
                  <w:szCs w:val="22"/>
                </w:rPr>
                <w:t>M</w:t>
              </w:r>
            </w:ins>
            <w:ins w:id="129" w:author="Greg" w:date="2021-04-22T14:17:00Z">
              <w:r>
                <w:rPr>
                  <w:rFonts w:cs="Calibri"/>
                  <w:b/>
                  <w:szCs w:val="22"/>
                </w:rPr>
                <w:t>ORTALITY COMPOST</w:t>
              </w:r>
            </w:ins>
          </w:p>
        </w:tc>
        <w:tc>
          <w:tcPr>
            <w:tcW w:w="0" w:type="auto"/>
            <w:vAlign w:val="center"/>
          </w:tcPr>
          <w:p w14:paraId="5B6266FD" w14:textId="3B1A2912" w:rsidR="00055A88" w:rsidRPr="00055A88" w:rsidRDefault="00055A88" w:rsidP="00055A88">
            <w:pPr>
              <w:suppressLineNumbers/>
              <w:rPr>
                <w:ins w:id="130" w:author="Greg" w:date="2021-04-22T14:16:00Z"/>
                <w:rFonts w:asciiTheme="minorHAnsi" w:hAnsiTheme="minorHAnsi" w:cstheme="minorHAnsi"/>
                <w:color w:val="000000"/>
                <w:szCs w:val="22"/>
                <w:shd w:val="clear" w:color="auto" w:fill="FFFFFF"/>
              </w:rPr>
            </w:pPr>
            <w:ins w:id="131" w:author="Greg" w:date="2021-04-22T14:16:00Z">
              <w:r w:rsidRPr="00055A88">
                <w:rPr>
                  <w:rFonts w:asciiTheme="minorHAnsi" w:hAnsiTheme="minorHAnsi" w:cstheme="minorHAnsi"/>
                  <w:i/>
                  <w:iCs/>
                  <w:color w:val="000000"/>
                  <w:szCs w:val="22"/>
                  <w:shd w:val="clear" w:color="auto" w:fill="FFFFFF"/>
                </w:rPr>
                <w:t>Mortality</w:t>
              </w:r>
              <w:r w:rsidRPr="00055A88">
                <w:rPr>
                  <w:rFonts w:asciiTheme="minorHAnsi" w:hAnsiTheme="minorHAnsi" w:cstheme="minorHAnsi"/>
                  <w:color w:val="000000"/>
                  <w:szCs w:val="22"/>
                  <w:shd w:val="clear" w:color="auto" w:fill="FFFFFF"/>
                </w:rPr>
                <w:t xml:space="preserve"> </w:t>
              </w:r>
            </w:ins>
            <w:ins w:id="132" w:author="Greg" w:date="2021-04-22T14:17:00Z">
              <w:r>
                <w:rPr>
                  <w:rFonts w:asciiTheme="minorHAnsi" w:hAnsiTheme="minorHAnsi" w:cstheme="minorHAnsi"/>
                  <w:i/>
                  <w:iCs/>
                  <w:color w:val="000000"/>
                  <w:szCs w:val="22"/>
                  <w:shd w:val="clear" w:color="auto" w:fill="FFFFFF"/>
                </w:rPr>
                <w:t xml:space="preserve">Compost </w:t>
              </w:r>
              <w:r w:rsidRPr="00055A88">
                <w:rPr>
                  <w:rFonts w:asciiTheme="minorHAnsi" w:hAnsiTheme="minorHAnsi" w:cstheme="minorHAnsi"/>
                  <w:color w:val="000000"/>
                  <w:szCs w:val="22"/>
                  <w:shd w:val="clear" w:color="auto" w:fill="FFFFFF"/>
                </w:rPr>
                <w:t xml:space="preserve">is compost created </w:t>
              </w:r>
            </w:ins>
            <w:ins w:id="133" w:author="Greg" w:date="2021-04-22T14:19:00Z">
              <w:r>
                <w:rPr>
                  <w:rFonts w:asciiTheme="minorHAnsi" w:hAnsiTheme="minorHAnsi" w:cstheme="minorHAnsi"/>
                  <w:color w:val="000000"/>
                  <w:szCs w:val="22"/>
                  <w:shd w:val="clear" w:color="auto" w:fill="FFFFFF"/>
                </w:rPr>
                <w:t>through a</w:t>
              </w:r>
            </w:ins>
            <w:ins w:id="134" w:author="Greg" w:date="2021-04-22T14:18:00Z">
              <w:r w:rsidRPr="00055A88">
                <w:rPr>
                  <w:rFonts w:asciiTheme="minorHAnsi" w:hAnsiTheme="minorHAnsi" w:cstheme="minorHAnsi"/>
                  <w:color w:val="000000"/>
                  <w:szCs w:val="22"/>
                  <w:shd w:val="clear" w:color="auto" w:fill="FFFFFF"/>
                </w:rPr>
                <w:t xml:space="preserve"> process</w:t>
              </w:r>
              <w:r>
                <w:rPr>
                  <w:rFonts w:asciiTheme="minorHAnsi" w:hAnsiTheme="minorHAnsi" w:cstheme="minorHAnsi"/>
                  <w:i/>
                  <w:iCs/>
                  <w:color w:val="000000"/>
                  <w:szCs w:val="22"/>
                  <w:shd w:val="clear" w:color="auto" w:fill="FFFFFF"/>
                </w:rPr>
                <w:t xml:space="preserve"> </w:t>
              </w:r>
            </w:ins>
            <w:ins w:id="135" w:author="Greg" w:date="2021-04-22T14:16:00Z">
              <w:r w:rsidRPr="00055A88">
                <w:rPr>
                  <w:rFonts w:asciiTheme="minorHAnsi" w:hAnsiTheme="minorHAnsi" w:cstheme="minorHAnsi"/>
                  <w:color w:val="000000"/>
                  <w:szCs w:val="22"/>
                  <w:shd w:val="clear" w:color="auto" w:fill="FFFFFF"/>
                </w:rPr>
                <w:t xml:space="preserve">to manage livestock </w:t>
              </w:r>
              <w:commentRangeStart w:id="136"/>
              <w:r w:rsidRPr="00055A88">
                <w:rPr>
                  <w:rFonts w:asciiTheme="minorHAnsi" w:hAnsiTheme="minorHAnsi" w:cstheme="minorHAnsi"/>
                  <w:color w:val="000000"/>
                  <w:szCs w:val="22"/>
                  <w:shd w:val="clear" w:color="auto" w:fill="FFFFFF"/>
                </w:rPr>
                <w:t>mortalities</w:t>
              </w:r>
              <w:commentRangeEnd w:id="136"/>
              <w:r w:rsidRPr="00055A88">
                <w:rPr>
                  <w:rStyle w:val="CommentReference"/>
                  <w:rFonts w:asciiTheme="minorHAnsi" w:hAnsiTheme="minorHAnsi" w:cstheme="minorHAnsi"/>
                  <w:sz w:val="22"/>
                  <w:szCs w:val="22"/>
                  <w:lang w:eastAsia="x-none"/>
                </w:rPr>
                <w:commentReference w:id="136"/>
              </w:r>
              <w:r w:rsidRPr="00055A88">
                <w:rPr>
                  <w:rFonts w:asciiTheme="minorHAnsi" w:hAnsiTheme="minorHAnsi" w:cstheme="minorHAnsi"/>
                  <w:color w:val="000000"/>
                  <w:szCs w:val="22"/>
                  <w:shd w:val="clear" w:color="auto" w:fill="FFFFFF"/>
                </w:rPr>
                <w:t xml:space="preserve">. The use of crop inputs, made from mortality composting processes, shall follow all local, state and federal regulations.  </w:t>
              </w:r>
            </w:ins>
          </w:p>
          <w:p w14:paraId="412ECC0E" w14:textId="77777777" w:rsidR="00055A88" w:rsidRPr="009668F0" w:rsidRDefault="00055A88" w:rsidP="000F1713">
            <w:pPr>
              <w:suppressLineNumbers/>
              <w:rPr>
                <w:ins w:id="137" w:author="Greg" w:date="2021-04-22T14:16:00Z"/>
                <w:rFonts w:cs="Calibri"/>
                <w:szCs w:val="22"/>
              </w:rPr>
            </w:pPr>
          </w:p>
        </w:tc>
      </w:tr>
      <w:tr w:rsidR="000F1713" w:rsidRPr="00D5180B" w14:paraId="59CBECB3"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05CBD694" w14:textId="77777777" w:rsidR="000F1713" w:rsidRPr="009668F0" w:rsidRDefault="000F1713" w:rsidP="000F1713">
            <w:pPr>
              <w:suppressLineNumbers/>
              <w:jc w:val="center"/>
              <w:rPr>
                <w:rFonts w:cs="Calibri"/>
                <w:b/>
                <w:szCs w:val="22"/>
              </w:rPr>
            </w:pPr>
            <w:r w:rsidRPr="009668F0">
              <w:rPr>
                <w:rFonts w:cs="Calibri"/>
                <w:b/>
                <w:szCs w:val="22"/>
              </w:rPr>
              <w:t>MOST PROBABLE NUMBER (MPN)</w:t>
            </w:r>
          </w:p>
        </w:tc>
        <w:tc>
          <w:tcPr>
            <w:tcW w:w="0" w:type="auto"/>
            <w:vAlign w:val="center"/>
          </w:tcPr>
          <w:p w14:paraId="77F3A9F4" w14:textId="77777777" w:rsidR="000F1713" w:rsidRPr="009668F0" w:rsidRDefault="000F1713" w:rsidP="000F1713">
            <w:pPr>
              <w:suppressLineNumbers/>
              <w:rPr>
                <w:rFonts w:cs="Calibri"/>
                <w:szCs w:val="22"/>
              </w:rPr>
            </w:pPr>
            <w:r w:rsidRPr="009668F0">
              <w:rPr>
                <w:rFonts w:cs="Calibri"/>
                <w:szCs w:val="22"/>
              </w:rPr>
              <w:t>Estimated values that are statistical in nature; a method for enumeration of microbes in a sample, particularly when present in small numbers.</w:t>
            </w:r>
          </w:p>
        </w:tc>
      </w:tr>
      <w:tr w:rsidR="000F1713" w:rsidRPr="00D5180B" w14:paraId="0C29F9FA"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7F4480FD" w14:textId="77777777" w:rsidR="000F1713" w:rsidRPr="009668F0" w:rsidRDefault="000F1713" w:rsidP="000F1713">
            <w:pPr>
              <w:suppressLineNumbers/>
              <w:jc w:val="center"/>
              <w:rPr>
                <w:rFonts w:cs="Calibri"/>
                <w:b/>
                <w:szCs w:val="22"/>
              </w:rPr>
            </w:pPr>
            <w:r w:rsidRPr="009668F0">
              <w:rPr>
                <w:rFonts w:cs="Calibri"/>
                <w:b/>
                <w:szCs w:val="22"/>
              </w:rPr>
              <w:t>MUNICIPAL WATER</w:t>
            </w:r>
          </w:p>
        </w:tc>
        <w:tc>
          <w:tcPr>
            <w:tcW w:w="0" w:type="auto"/>
            <w:vAlign w:val="center"/>
          </w:tcPr>
          <w:p w14:paraId="021574AE" w14:textId="77777777" w:rsidR="000F1713" w:rsidRPr="009668F0" w:rsidRDefault="000F1713" w:rsidP="000F1713">
            <w:pPr>
              <w:suppressLineNumbers/>
              <w:rPr>
                <w:rFonts w:cs="Calibri"/>
                <w:szCs w:val="22"/>
              </w:rPr>
            </w:pPr>
            <w:r w:rsidRPr="009668F0">
              <w:rPr>
                <w:rFonts w:cs="Calibri"/>
                <w:szCs w:val="22"/>
              </w:rPr>
              <w:t>Water that is processed and treated by a municipality to meet USEPA drinking water standards.</w:t>
            </w:r>
          </w:p>
        </w:tc>
      </w:tr>
      <w:tr w:rsidR="00AC748B" w:rsidRPr="00D5180B" w14:paraId="06433A08"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ins w:id="138" w:author="Greg" w:date="2021-04-22T14:20:00Z"/>
        </w:trPr>
        <w:tc>
          <w:tcPr>
            <w:tcW w:w="0" w:type="auto"/>
            <w:shd w:val="clear" w:color="auto" w:fill="DBDBDB"/>
            <w:vAlign w:val="center"/>
          </w:tcPr>
          <w:p w14:paraId="2A2C2D97" w14:textId="26486818" w:rsidR="00AC748B" w:rsidRPr="009668F0" w:rsidRDefault="00AC748B" w:rsidP="000F1713">
            <w:pPr>
              <w:suppressLineNumbers/>
              <w:jc w:val="center"/>
              <w:rPr>
                <w:ins w:id="139" w:author="Greg" w:date="2021-04-22T14:20:00Z"/>
                <w:rFonts w:cs="Calibri"/>
                <w:b/>
                <w:szCs w:val="22"/>
              </w:rPr>
            </w:pPr>
            <w:ins w:id="140" w:author="Greg" w:date="2021-04-22T14:20:00Z">
              <w:r>
                <w:rPr>
                  <w:rFonts w:cs="Calibri"/>
                  <w:b/>
                  <w:szCs w:val="22"/>
                </w:rPr>
                <w:t>NON-DETECT</w:t>
              </w:r>
            </w:ins>
          </w:p>
        </w:tc>
        <w:tc>
          <w:tcPr>
            <w:tcW w:w="0" w:type="auto"/>
            <w:vAlign w:val="center"/>
          </w:tcPr>
          <w:p w14:paraId="7BDDC7B4" w14:textId="39C99247" w:rsidR="00AC748B" w:rsidRPr="009668F0" w:rsidRDefault="00AC748B" w:rsidP="000F1713">
            <w:pPr>
              <w:suppressLineNumbers/>
              <w:rPr>
                <w:ins w:id="141" w:author="Greg" w:date="2021-04-22T14:20:00Z"/>
                <w:rFonts w:cs="Calibri"/>
                <w:szCs w:val="22"/>
              </w:rPr>
            </w:pPr>
            <w:ins w:id="142" w:author="Greg" w:date="2021-04-22T14:21:00Z">
              <w:r>
                <w:rPr>
                  <w:rFonts w:cs="Calibri"/>
                  <w:szCs w:val="22"/>
                </w:rPr>
                <w:t>N</w:t>
              </w:r>
            </w:ins>
            <w:ins w:id="143" w:author="Greg" w:date="2021-04-22T14:20:00Z">
              <w:r w:rsidRPr="00AC748B">
                <w:rPr>
                  <w:rFonts w:cs="Calibri"/>
                  <w:szCs w:val="22"/>
                </w:rPr>
                <w:t xml:space="preserve">on-detect means not present but consideration should be given to the limit of detection of the approved laboratory method used for biological or chemical </w:t>
              </w:r>
              <w:commentRangeStart w:id="144"/>
              <w:r w:rsidRPr="00AC748B">
                <w:rPr>
                  <w:rFonts w:cs="Calibri"/>
                  <w:szCs w:val="22"/>
                </w:rPr>
                <w:t>analysis</w:t>
              </w:r>
              <w:commentRangeEnd w:id="144"/>
              <w:r w:rsidRPr="00AC748B">
                <w:rPr>
                  <w:rStyle w:val="CommentReference"/>
                  <w:rFonts w:ascii="Tahoma" w:hAnsi="Tahoma" w:cs="Tahoma"/>
                  <w:lang w:eastAsia="x-none"/>
                </w:rPr>
                <w:commentReference w:id="144"/>
              </w:r>
              <w:r w:rsidRPr="00AC748B">
                <w:rPr>
                  <w:rFonts w:cs="Calibri"/>
                  <w:szCs w:val="22"/>
                </w:rPr>
                <w:t>.</w:t>
              </w:r>
            </w:ins>
          </w:p>
        </w:tc>
      </w:tr>
      <w:tr w:rsidR="000F1713" w:rsidRPr="00D5180B" w14:paraId="25AA56B0"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4167993B" w14:textId="3F3DFACB" w:rsidR="000F1713" w:rsidRPr="009668F0" w:rsidRDefault="00AC748B" w:rsidP="000F1713">
            <w:pPr>
              <w:suppressLineNumbers/>
              <w:jc w:val="center"/>
              <w:rPr>
                <w:rFonts w:cs="Calibri"/>
                <w:b/>
                <w:szCs w:val="22"/>
              </w:rPr>
            </w:pPr>
            <w:ins w:id="145" w:author="Greg" w:date="2021-04-22T14:21:00Z">
              <w:r w:rsidRPr="009668F0">
                <w:rPr>
                  <w:rFonts w:cs="Calibri"/>
                  <w:b/>
                  <w:szCs w:val="22"/>
                </w:rPr>
                <w:t xml:space="preserve">NON-SYNTHETIC </w:t>
              </w:r>
              <w:r w:rsidRPr="00AC748B">
                <w:rPr>
                  <w:rFonts w:cs="Calibri"/>
                  <w:b/>
                  <w:szCs w:val="22"/>
                </w:rPr>
                <w:t>SOIL AMENDMENTS</w:t>
              </w:r>
              <w:r>
                <w:rPr>
                  <w:rFonts w:cs="Calibri"/>
                  <w:b/>
                  <w:szCs w:val="22"/>
                </w:rPr>
                <w:t xml:space="preserve"> </w:t>
              </w:r>
              <w:r w:rsidRPr="00041819">
                <w:rPr>
                  <w:rFonts w:cs="Calibri"/>
                  <w:b/>
                  <w:szCs w:val="22"/>
                </w:rPr>
                <w:t xml:space="preserve">AND CROP </w:t>
              </w:r>
              <w:r w:rsidRPr="00923175">
                <w:rPr>
                  <w:rFonts w:cs="Calibri"/>
                  <w:b/>
                  <w:szCs w:val="22"/>
                </w:rPr>
                <w:t>INPUTS</w:t>
              </w:r>
              <w:r>
                <w:rPr>
                  <w:rFonts w:cs="Calibri"/>
                  <w:b/>
                  <w:szCs w:val="22"/>
                </w:rPr>
                <w:t xml:space="preserve"> OF ANIMAL ORIGIN</w:t>
              </w:r>
            </w:ins>
            <w:del w:id="146" w:author="Greg" w:date="2021-04-22T14:21:00Z">
              <w:r w:rsidR="000F1713" w:rsidRPr="009668F0" w:rsidDel="00AC748B">
                <w:rPr>
                  <w:rFonts w:cs="Calibri"/>
                  <w:b/>
                  <w:szCs w:val="22"/>
                </w:rPr>
                <w:delText>NON-SYNTHETIC CROP TREATMENTS</w:delText>
              </w:r>
            </w:del>
          </w:p>
        </w:tc>
        <w:tc>
          <w:tcPr>
            <w:tcW w:w="0" w:type="auto"/>
            <w:vAlign w:val="center"/>
          </w:tcPr>
          <w:p w14:paraId="3E6E39C0" w14:textId="340E234C" w:rsidR="000F1713" w:rsidRPr="009668F0" w:rsidRDefault="00AC748B" w:rsidP="000F1713">
            <w:pPr>
              <w:suppressLineNumbers/>
              <w:rPr>
                <w:rFonts w:cs="Calibri"/>
                <w:szCs w:val="22"/>
              </w:rPr>
            </w:pPr>
            <w:ins w:id="147" w:author="Greg" w:date="2021-04-22T14:22:00Z">
              <w:r w:rsidRPr="009668F0">
                <w:rPr>
                  <w:rFonts w:cs="Calibri"/>
                  <w:szCs w:val="22"/>
                </w:rPr>
                <w:t>Any</w:t>
              </w:r>
              <w:r>
                <w:rPr>
                  <w:rFonts w:cs="Calibri"/>
                  <w:szCs w:val="22"/>
                </w:rPr>
                <w:t xml:space="preserve"> </w:t>
              </w:r>
              <w:r w:rsidRPr="00AC748B">
                <w:rPr>
                  <w:rFonts w:cs="Calibri"/>
                  <w:szCs w:val="22"/>
                </w:rPr>
                <w:t>soil amendment</w:t>
              </w:r>
              <w:r>
                <w:rPr>
                  <w:rFonts w:cs="Calibri"/>
                  <w:szCs w:val="22"/>
                </w:rPr>
                <w:t xml:space="preserve"> and/or</w:t>
              </w:r>
              <w:r w:rsidRPr="009668F0">
                <w:rPr>
                  <w:rFonts w:cs="Calibri"/>
                  <w:szCs w:val="22"/>
                </w:rPr>
                <w:t xml:space="preserve"> crop input </w:t>
              </w:r>
            </w:ins>
            <w:del w:id="148" w:author="Greg" w:date="2021-04-22T14:22:00Z">
              <w:r w:rsidR="000F1713" w:rsidRPr="009668F0" w:rsidDel="00AC748B">
                <w:rPr>
                  <w:rFonts w:cs="Calibri"/>
                  <w:szCs w:val="22"/>
                </w:rPr>
                <w:delText xml:space="preserve">Any crop input </w:delText>
              </w:r>
            </w:del>
            <w:r w:rsidR="000F1713" w:rsidRPr="009668F0">
              <w:rPr>
                <w:rFonts w:cs="Calibri"/>
                <w:szCs w:val="22"/>
              </w:rPr>
              <w:t xml:space="preserve">that contains animal manure, an animal product, and/or an animal by-product that is reasonably likely to contain human pathogens. Includes agricultural or compost teas for the purposes of these </w:t>
            </w:r>
            <w:commentRangeStart w:id="149"/>
            <w:r w:rsidR="000F1713" w:rsidRPr="009668F0">
              <w:rPr>
                <w:rFonts w:cs="Calibri"/>
                <w:szCs w:val="22"/>
              </w:rPr>
              <w:t>guidelines</w:t>
            </w:r>
            <w:commentRangeEnd w:id="149"/>
            <w:r w:rsidR="00610291">
              <w:rPr>
                <w:rStyle w:val="CommentReference"/>
                <w:rFonts w:ascii="Tahoma" w:hAnsi="Tahoma" w:cs="Tahoma"/>
                <w:lang w:eastAsia="x-none"/>
              </w:rPr>
              <w:commentReference w:id="149"/>
            </w:r>
            <w:r w:rsidR="000F1713" w:rsidRPr="009668F0">
              <w:rPr>
                <w:rFonts w:cs="Calibri"/>
                <w:szCs w:val="22"/>
              </w:rPr>
              <w:t>.</w:t>
            </w:r>
          </w:p>
        </w:tc>
      </w:tr>
      <w:tr w:rsidR="000F1713" w:rsidRPr="00D5180B" w14:paraId="4D64A03A"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12CC72E9" w14:textId="77777777" w:rsidR="000F1713" w:rsidRPr="009668F0" w:rsidRDefault="000F1713" w:rsidP="000F1713">
            <w:pPr>
              <w:suppressLineNumbers/>
              <w:jc w:val="center"/>
              <w:rPr>
                <w:rFonts w:cs="Calibri"/>
                <w:b/>
                <w:szCs w:val="22"/>
              </w:rPr>
            </w:pPr>
            <w:r w:rsidRPr="009668F0">
              <w:rPr>
                <w:rFonts w:cs="Calibri"/>
                <w:b/>
                <w:szCs w:val="22"/>
              </w:rPr>
              <w:t>OPEN DELIVERY SYSTEM</w:t>
            </w:r>
          </w:p>
        </w:tc>
        <w:tc>
          <w:tcPr>
            <w:tcW w:w="0" w:type="auto"/>
            <w:vAlign w:val="center"/>
          </w:tcPr>
          <w:p w14:paraId="4861075F" w14:textId="77777777" w:rsidR="000F1713" w:rsidRPr="009668F0" w:rsidRDefault="000F1713" w:rsidP="000F1713">
            <w:pPr>
              <w:suppressLineNumbers/>
              <w:rPr>
                <w:rFonts w:cs="Calibri"/>
                <w:szCs w:val="22"/>
              </w:rPr>
            </w:pPr>
            <w:r w:rsidRPr="009668F0">
              <w:rPr>
                <w:rFonts w:cs="Calibri"/>
                <w:szCs w:val="22"/>
              </w:rPr>
              <w:t>A water storage or conveyance system which is partially or fully open and unprotected such that water is exposed to the environment at any point from the water source to the point of use.</w:t>
            </w:r>
          </w:p>
        </w:tc>
      </w:tr>
      <w:tr w:rsidR="000F1713" w:rsidRPr="00D5180B" w14:paraId="534AA7B8"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313AA0A4" w14:textId="77777777" w:rsidR="000F1713" w:rsidRPr="009668F0" w:rsidRDefault="000F1713" w:rsidP="000F1713">
            <w:pPr>
              <w:suppressLineNumbers/>
              <w:jc w:val="center"/>
              <w:rPr>
                <w:rFonts w:cs="Calibri"/>
                <w:b/>
                <w:szCs w:val="22"/>
              </w:rPr>
            </w:pPr>
            <w:r w:rsidRPr="009668F0">
              <w:rPr>
                <w:rFonts w:cs="Calibri"/>
                <w:b/>
                <w:szCs w:val="22"/>
              </w:rPr>
              <w:t>PACKING</w:t>
            </w:r>
          </w:p>
        </w:tc>
        <w:tc>
          <w:tcPr>
            <w:tcW w:w="0" w:type="auto"/>
            <w:vAlign w:val="center"/>
          </w:tcPr>
          <w:p w14:paraId="313181BB" w14:textId="77777777" w:rsidR="000F1713" w:rsidRPr="009668F0" w:rsidRDefault="000F1713" w:rsidP="000F1713">
            <w:pPr>
              <w:suppressLineNumbers/>
              <w:rPr>
                <w:rFonts w:cs="Calibri"/>
                <w:szCs w:val="22"/>
              </w:rPr>
            </w:pPr>
            <w:r w:rsidRPr="009668F0">
              <w:rPr>
                <w:rFonts w:cs="Calibri"/>
                <w:szCs w:val="22"/>
              </w:rPr>
              <w:t>Placing leafy greens into a container other than packaging them and also includes activities performed incidental to packing (</w:t>
            </w:r>
            <w:r w:rsidRPr="009668F0">
              <w:rPr>
                <w:rFonts w:cs="Calibri"/>
                <w:i/>
                <w:iCs/>
                <w:szCs w:val="22"/>
              </w:rPr>
              <w:t xml:space="preserve">e.g., </w:t>
            </w:r>
            <w:r w:rsidRPr="009668F0">
              <w:rPr>
                <w:rFonts w:cs="Calibri"/>
                <w:szCs w:val="22"/>
              </w:rPr>
              <w:t>activities performed for the safe or effective packing of leafy greens (such as sorting, culling, grading, and weighing or conveying incidental to packing or repacking)).</w:t>
            </w:r>
          </w:p>
        </w:tc>
      </w:tr>
      <w:tr w:rsidR="000F1713" w:rsidRPr="00D5180B" w14:paraId="1A8B927E"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72110DF0" w14:textId="77777777" w:rsidR="000F1713" w:rsidRPr="009668F0" w:rsidRDefault="000F1713" w:rsidP="000F1713">
            <w:pPr>
              <w:suppressLineNumbers/>
              <w:jc w:val="center"/>
              <w:rPr>
                <w:rFonts w:cs="Calibri"/>
                <w:b/>
                <w:szCs w:val="22"/>
              </w:rPr>
            </w:pPr>
            <w:r w:rsidRPr="009668F0">
              <w:rPr>
                <w:rFonts w:cs="Calibri"/>
                <w:b/>
                <w:szCs w:val="22"/>
              </w:rPr>
              <w:t>PARTS PER MILLION (PPM)</w:t>
            </w:r>
          </w:p>
        </w:tc>
        <w:tc>
          <w:tcPr>
            <w:tcW w:w="0" w:type="auto"/>
            <w:vAlign w:val="center"/>
          </w:tcPr>
          <w:p w14:paraId="1350B710" w14:textId="77777777" w:rsidR="000F1713" w:rsidRPr="009668F0" w:rsidRDefault="000F1713" w:rsidP="000F1713">
            <w:pPr>
              <w:suppressLineNumbers/>
              <w:rPr>
                <w:rFonts w:cs="Calibri"/>
                <w:szCs w:val="22"/>
              </w:rPr>
            </w:pPr>
            <w:r w:rsidRPr="009668F0">
              <w:rPr>
                <w:rFonts w:cs="Calibri"/>
                <w:szCs w:val="22"/>
              </w:rPr>
              <w:t xml:space="preserve">Usually describes the concentration of something in water or soil; </w:t>
            </w:r>
            <w:r w:rsidRPr="009668F0">
              <w:rPr>
                <w:rFonts w:cs="Calibri"/>
                <w:szCs w:val="22"/>
                <w:lang w:val="en"/>
              </w:rPr>
              <w:t>one particle of a given substance for every 999,999 other particles.</w:t>
            </w:r>
          </w:p>
        </w:tc>
      </w:tr>
      <w:tr w:rsidR="000F1713" w:rsidRPr="00D5180B" w14:paraId="48976C41"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777FAFA8" w14:textId="77777777" w:rsidR="000F1713" w:rsidRPr="009668F0" w:rsidRDefault="000F1713" w:rsidP="000F1713">
            <w:pPr>
              <w:suppressLineNumbers/>
              <w:jc w:val="center"/>
              <w:rPr>
                <w:rFonts w:cs="Calibri"/>
                <w:b/>
                <w:szCs w:val="22"/>
              </w:rPr>
            </w:pPr>
            <w:r w:rsidRPr="009668F0">
              <w:rPr>
                <w:rFonts w:cs="Calibri"/>
                <w:b/>
                <w:szCs w:val="22"/>
              </w:rPr>
              <w:t>PATHOGEN</w:t>
            </w:r>
          </w:p>
        </w:tc>
        <w:tc>
          <w:tcPr>
            <w:tcW w:w="0" w:type="auto"/>
            <w:vAlign w:val="center"/>
          </w:tcPr>
          <w:p w14:paraId="7882AF99" w14:textId="77777777" w:rsidR="000F1713" w:rsidRPr="009668F0" w:rsidRDefault="000F1713" w:rsidP="000F1713">
            <w:pPr>
              <w:suppressLineNumbers/>
              <w:rPr>
                <w:rFonts w:cs="Calibri"/>
                <w:szCs w:val="22"/>
              </w:rPr>
            </w:pPr>
            <w:r w:rsidRPr="009668F0">
              <w:rPr>
                <w:rFonts w:cs="Calibri"/>
                <w:szCs w:val="22"/>
              </w:rPr>
              <w:t>A disease-causing agent such as a virus, parasite, or bacteria.</w:t>
            </w:r>
          </w:p>
        </w:tc>
      </w:tr>
      <w:tr w:rsidR="000F1713" w:rsidRPr="00D5180B" w14:paraId="160359DD"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7420D433" w14:textId="77777777" w:rsidR="000F1713" w:rsidRPr="009668F0" w:rsidRDefault="000F1713" w:rsidP="000F1713">
            <w:pPr>
              <w:suppressLineNumbers/>
              <w:jc w:val="center"/>
              <w:rPr>
                <w:rFonts w:cs="Calibri"/>
                <w:b/>
                <w:szCs w:val="22"/>
              </w:rPr>
            </w:pPr>
            <w:r w:rsidRPr="009668F0">
              <w:rPr>
                <w:rFonts w:cs="Calibri"/>
                <w:b/>
                <w:szCs w:val="22"/>
              </w:rPr>
              <w:t>PEST</w:t>
            </w:r>
          </w:p>
        </w:tc>
        <w:tc>
          <w:tcPr>
            <w:tcW w:w="0" w:type="auto"/>
            <w:vAlign w:val="center"/>
          </w:tcPr>
          <w:p w14:paraId="2A799985" w14:textId="77777777" w:rsidR="000F1713" w:rsidRPr="009668F0" w:rsidRDefault="000F1713" w:rsidP="000F1713">
            <w:pPr>
              <w:suppressLineNumbers/>
              <w:rPr>
                <w:rFonts w:cs="Calibri"/>
                <w:szCs w:val="22"/>
              </w:rPr>
            </w:pPr>
            <w:r w:rsidRPr="009668F0">
              <w:rPr>
                <w:rFonts w:cs="Calibri"/>
                <w:szCs w:val="22"/>
              </w:rPr>
              <w:t>Any objectionable animals or insects, including birds, rodents, flies, and larvae.</w:t>
            </w:r>
          </w:p>
        </w:tc>
      </w:tr>
      <w:tr w:rsidR="000F1713" w:rsidRPr="00D5180B" w14:paraId="7BDF8475"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199B1EE5" w14:textId="77777777" w:rsidR="000F1713" w:rsidRPr="009668F0" w:rsidRDefault="000F1713" w:rsidP="000F1713">
            <w:pPr>
              <w:suppressLineNumbers/>
              <w:jc w:val="center"/>
              <w:rPr>
                <w:rFonts w:cs="Calibri"/>
                <w:b/>
                <w:szCs w:val="22"/>
              </w:rPr>
            </w:pPr>
            <w:r w:rsidRPr="009668F0">
              <w:rPr>
                <w:rFonts w:cs="Calibri"/>
                <w:b/>
                <w:szCs w:val="22"/>
              </w:rPr>
              <w:t>POOLED WATER</w:t>
            </w:r>
          </w:p>
        </w:tc>
        <w:tc>
          <w:tcPr>
            <w:tcW w:w="0" w:type="auto"/>
            <w:vAlign w:val="center"/>
          </w:tcPr>
          <w:p w14:paraId="6EFD0617" w14:textId="77777777" w:rsidR="000F1713" w:rsidRPr="009668F0" w:rsidRDefault="000F1713" w:rsidP="000F1713">
            <w:pPr>
              <w:suppressLineNumbers/>
              <w:rPr>
                <w:rFonts w:cs="Calibri"/>
                <w:szCs w:val="22"/>
              </w:rPr>
            </w:pPr>
            <w:r w:rsidRPr="009668F0">
              <w:rPr>
                <w:rFonts w:cs="Calibri"/>
                <w:szCs w:val="22"/>
              </w:rPr>
              <w:t>An accumulation of standing water; not free-flowing.</w:t>
            </w:r>
          </w:p>
        </w:tc>
      </w:tr>
      <w:tr w:rsidR="00AC748B" w:rsidRPr="00D5180B" w14:paraId="752EA25C"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ins w:id="150" w:author="Greg" w:date="2021-04-22T14:23:00Z"/>
        </w:trPr>
        <w:tc>
          <w:tcPr>
            <w:tcW w:w="0" w:type="auto"/>
            <w:shd w:val="clear" w:color="auto" w:fill="DBDBDB"/>
            <w:vAlign w:val="center"/>
          </w:tcPr>
          <w:p w14:paraId="430742C3" w14:textId="27683372" w:rsidR="00AC748B" w:rsidRPr="009668F0" w:rsidRDefault="00A71650" w:rsidP="000F1713">
            <w:pPr>
              <w:suppressLineNumbers/>
              <w:jc w:val="center"/>
              <w:rPr>
                <w:ins w:id="151" w:author="Greg" w:date="2021-04-22T14:23:00Z"/>
                <w:rFonts w:cs="Calibri"/>
                <w:b/>
                <w:szCs w:val="22"/>
              </w:rPr>
            </w:pPr>
            <w:ins w:id="152" w:author="Greg" w:date="2021-04-22T14:24:00Z">
              <w:r>
                <w:rPr>
                  <w:rFonts w:cs="Calibri"/>
                  <w:b/>
                  <w:szCs w:val="22"/>
                </w:rPr>
                <w:t>POST-CONSUMER WASTE</w:t>
              </w:r>
            </w:ins>
          </w:p>
        </w:tc>
        <w:tc>
          <w:tcPr>
            <w:tcW w:w="0" w:type="auto"/>
            <w:vAlign w:val="center"/>
          </w:tcPr>
          <w:p w14:paraId="08991E5E" w14:textId="27341E70" w:rsidR="00AC748B" w:rsidRPr="009668F0" w:rsidRDefault="00A71650" w:rsidP="000F1713">
            <w:pPr>
              <w:suppressLineNumbers/>
              <w:rPr>
                <w:ins w:id="153" w:author="Greg" w:date="2021-04-22T14:23:00Z"/>
                <w:rFonts w:cs="Calibri"/>
                <w:szCs w:val="22"/>
              </w:rPr>
            </w:pPr>
            <w:ins w:id="154" w:author="Greg" w:date="2021-04-22T14:23:00Z">
              <w:r w:rsidRPr="00A71650">
                <w:rPr>
                  <w:rFonts w:asciiTheme="minorHAnsi" w:hAnsiTheme="minorHAnsi" w:cstheme="minorHAnsi"/>
                  <w:i/>
                  <w:iCs/>
                  <w:szCs w:val="22"/>
                </w:rPr>
                <w:t>Post-consumer waste</w:t>
              </w:r>
              <w:r w:rsidRPr="00A71650">
                <w:rPr>
                  <w:rFonts w:asciiTheme="minorHAnsi" w:hAnsiTheme="minorHAnsi" w:cstheme="minorHAnsi"/>
                  <w:szCs w:val="22"/>
                </w:rPr>
                <w:t xml:space="preserve"> is a waste type produced by the end consumer of a material stream. Generally, this is discarded materials after something has been used. Post-consumer waste can include items such as packaging and unconsumed </w:t>
              </w:r>
              <w:commentRangeStart w:id="155"/>
              <w:r w:rsidRPr="00A71650">
                <w:rPr>
                  <w:rFonts w:asciiTheme="minorHAnsi" w:hAnsiTheme="minorHAnsi" w:cstheme="minorHAnsi"/>
                  <w:szCs w:val="22"/>
                </w:rPr>
                <w:t>food</w:t>
              </w:r>
              <w:commentRangeEnd w:id="155"/>
              <w:r w:rsidRPr="00A71650">
                <w:rPr>
                  <w:rStyle w:val="CommentReference"/>
                  <w:rFonts w:asciiTheme="minorHAnsi" w:hAnsiTheme="minorHAnsi" w:cstheme="minorHAnsi"/>
                  <w:sz w:val="22"/>
                  <w:szCs w:val="22"/>
                  <w:lang w:eastAsia="x-none"/>
                </w:rPr>
                <w:commentReference w:id="155"/>
              </w:r>
              <w:r w:rsidRPr="00A71650">
                <w:rPr>
                  <w:rFonts w:asciiTheme="minorHAnsi" w:hAnsiTheme="minorHAnsi" w:cstheme="minorHAnsi"/>
                  <w:szCs w:val="22"/>
                </w:rPr>
                <w:t>.</w:t>
              </w:r>
            </w:ins>
          </w:p>
        </w:tc>
      </w:tr>
      <w:tr w:rsidR="000F1713" w:rsidRPr="00D5180B" w14:paraId="2C117A3A"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48E9701E" w14:textId="77777777" w:rsidR="000F1713" w:rsidRPr="009668F0" w:rsidRDefault="000F1713" w:rsidP="000F1713">
            <w:pPr>
              <w:suppressLineNumbers/>
              <w:jc w:val="center"/>
              <w:rPr>
                <w:rFonts w:cs="Calibri"/>
                <w:b/>
                <w:szCs w:val="22"/>
              </w:rPr>
            </w:pPr>
            <w:r w:rsidRPr="009668F0">
              <w:rPr>
                <w:rFonts w:cs="Calibri"/>
                <w:b/>
                <w:szCs w:val="22"/>
              </w:rPr>
              <w:t>POTABLE WATER</w:t>
            </w:r>
          </w:p>
        </w:tc>
        <w:tc>
          <w:tcPr>
            <w:tcW w:w="0" w:type="auto"/>
            <w:vAlign w:val="center"/>
          </w:tcPr>
          <w:p w14:paraId="3E7F133A" w14:textId="77777777" w:rsidR="000F1713" w:rsidRPr="009668F0" w:rsidRDefault="000F1713" w:rsidP="000F1713">
            <w:pPr>
              <w:suppressLineNumbers/>
              <w:rPr>
                <w:rFonts w:cs="Calibri"/>
                <w:szCs w:val="22"/>
              </w:rPr>
            </w:pPr>
            <w:r w:rsidRPr="009668F0">
              <w:rPr>
                <w:rFonts w:cs="Calibri"/>
                <w:szCs w:val="22"/>
              </w:rPr>
              <w:t>Water that is safe to drink or to use for food preparation without risk of health problems.</w:t>
            </w:r>
          </w:p>
        </w:tc>
      </w:tr>
      <w:tr w:rsidR="00AC748B" w:rsidRPr="00D5180B" w14:paraId="15E619E5"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ins w:id="156" w:author="Greg" w:date="2021-04-22T14:23:00Z"/>
        </w:trPr>
        <w:tc>
          <w:tcPr>
            <w:tcW w:w="0" w:type="auto"/>
            <w:shd w:val="clear" w:color="auto" w:fill="DBDBDB"/>
            <w:vAlign w:val="center"/>
          </w:tcPr>
          <w:p w14:paraId="126B15B6" w14:textId="27C57D12" w:rsidR="00AC748B" w:rsidRPr="009668F0" w:rsidRDefault="00A71650" w:rsidP="000F1713">
            <w:pPr>
              <w:suppressLineNumbers/>
              <w:jc w:val="center"/>
              <w:rPr>
                <w:ins w:id="157" w:author="Greg" w:date="2021-04-22T14:23:00Z"/>
                <w:rFonts w:cs="Calibri"/>
                <w:b/>
                <w:szCs w:val="22"/>
              </w:rPr>
            </w:pPr>
            <w:ins w:id="158" w:author="Greg" w:date="2021-04-22T14:24:00Z">
              <w:r>
                <w:rPr>
                  <w:rFonts w:cs="Calibri"/>
                  <w:b/>
                  <w:szCs w:val="22"/>
                </w:rPr>
                <w:t>PRE-CONSUMER WASTE</w:t>
              </w:r>
            </w:ins>
          </w:p>
        </w:tc>
        <w:tc>
          <w:tcPr>
            <w:tcW w:w="0" w:type="auto"/>
            <w:vAlign w:val="center"/>
          </w:tcPr>
          <w:p w14:paraId="312C91E7" w14:textId="7EF17BF7" w:rsidR="00AC748B" w:rsidRPr="009668F0" w:rsidRDefault="00A71650" w:rsidP="000F1713">
            <w:pPr>
              <w:suppressLineNumbers/>
              <w:rPr>
                <w:ins w:id="159" w:author="Greg" w:date="2021-04-22T14:23:00Z"/>
                <w:rFonts w:cs="Calibri"/>
                <w:szCs w:val="22"/>
              </w:rPr>
            </w:pPr>
            <w:ins w:id="160" w:author="Greg" w:date="2021-04-22T14:24:00Z">
              <w:r w:rsidRPr="00A71650">
                <w:rPr>
                  <w:rFonts w:asciiTheme="minorHAnsi" w:hAnsiTheme="minorHAnsi" w:cstheme="minorHAnsi"/>
                  <w:szCs w:val="22"/>
                </w:rPr>
                <w:t xml:space="preserve">A food item that was produced for consumption but that was never purchased, consumed or </w:t>
              </w:r>
              <w:commentRangeStart w:id="161"/>
              <w:r w:rsidRPr="00A71650">
                <w:rPr>
                  <w:rFonts w:asciiTheme="minorHAnsi" w:hAnsiTheme="minorHAnsi" w:cstheme="minorHAnsi"/>
                  <w:szCs w:val="22"/>
                </w:rPr>
                <w:t>used</w:t>
              </w:r>
              <w:commentRangeEnd w:id="161"/>
              <w:r w:rsidRPr="00A71650">
                <w:rPr>
                  <w:rStyle w:val="CommentReference"/>
                  <w:rFonts w:asciiTheme="minorHAnsi" w:hAnsiTheme="minorHAnsi" w:cstheme="minorHAnsi"/>
                  <w:sz w:val="22"/>
                  <w:szCs w:val="22"/>
                  <w:lang w:eastAsia="x-none"/>
                </w:rPr>
                <w:commentReference w:id="161"/>
              </w:r>
              <w:r w:rsidRPr="00A71650">
                <w:rPr>
                  <w:rFonts w:asciiTheme="minorHAnsi" w:hAnsiTheme="minorHAnsi" w:cstheme="minorHAnsi"/>
                  <w:szCs w:val="22"/>
                </w:rPr>
                <w:t>.</w:t>
              </w:r>
            </w:ins>
          </w:p>
        </w:tc>
      </w:tr>
      <w:tr w:rsidR="000F1713" w:rsidRPr="00D5180B" w14:paraId="10A443A9"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358ADAF6" w14:textId="77777777" w:rsidR="000F1713" w:rsidRPr="009668F0" w:rsidRDefault="000F1713" w:rsidP="000F1713">
            <w:pPr>
              <w:suppressLineNumbers/>
              <w:jc w:val="center"/>
              <w:rPr>
                <w:rFonts w:cs="Calibri"/>
                <w:b/>
                <w:szCs w:val="22"/>
              </w:rPr>
            </w:pPr>
            <w:r w:rsidRPr="009668F0">
              <w:rPr>
                <w:rFonts w:cs="Calibri"/>
                <w:b/>
                <w:szCs w:val="22"/>
              </w:rPr>
              <w:t>PROCESS AUTHORITY</w:t>
            </w:r>
          </w:p>
        </w:tc>
        <w:tc>
          <w:tcPr>
            <w:tcW w:w="0" w:type="auto"/>
            <w:vAlign w:val="center"/>
          </w:tcPr>
          <w:p w14:paraId="2AFEEBAE" w14:textId="77777777" w:rsidR="000F1713" w:rsidRPr="009668F0" w:rsidRDefault="000F1713" w:rsidP="000F1713">
            <w:pPr>
              <w:suppressLineNumbers/>
              <w:rPr>
                <w:rFonts w:cs="Calibri"/>
                <w:szCs w:val="22"/>
              </w:rPr>
            </w:pPr>
            <w:r w:rsidRPr="009668F0">
              <w:rPr>
                <w:rFonts w:cs="Calibri"/>
                <w:szCs w:val="22"/>
              </w:rPr>
              <w:t>A regulatory body, person, or organization that has specific responsibility and knowledge regarding a particular process or method; these authorities publish standards, metrics, or guidance for these processes and/or methods.</w:t>
            </w:r>
          </w:p>
        </w:tc>
      </w:tr>
      <w:tr w:rsidR="000F1713" w:rsidRPr="00D5180B" w14:paraId="2AD166FC"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08C46EE2" w14:textId="77777777" w:rsidR="000F1713" w:rsidRPr="009668F0" w:rsidRDefault="000F1713" w:rsidP="000F1713">
            <w:pPr>
              <w:suppressLineNumbers/>
              <w:jc w:val="center"/>
              <w:rPr>
                <w:rFonts w:cs="Calibri"/>
                <w:b/>
                <w:szCs w:val="22"/>
              </w:rPr>
            </w:pPr>
            <w:r w:rsidRPr="009668F0">
              <w:rPr>
                <w:rFonts w:cs="Calibri"/>
                <w:b/>
                <w:szCs w:val="22"/>
              </w:rPr>
              <w:t>READY-TO-EAT (RTE) FOOD</w:t>
            </w:r>
          </w:p>
          <w:p w14:paraId="72DE8853" w14:textId="77777777" w:rsidR="000F1713" w:rsidRPr="009668F0" w:rsidRDefault="000F1713" w:rsidP="000F1713">
            <w:pPr>
              <w:suppressLineNumbers/>
              <w:jc w:val="center"/>
              <w:rPr>
                <w:rFonts w:cs="Calibri"/>
                <w:b/>
                <w:i/>
                <w:szCs w:val="22"/>
              </w:rPr>
            </w:pPr>
            <w:r w:rsidRPr="009668F0">
              <w:rPr>
                <w:rFonts w:cs="Calibri"/>
                <w:b/>
                <w:i/>
                <w:szCs w:val="22"/>
              </w:rPr>
              <w:t>(EXCERPTED FROM USFDA 2005 MODEL FOOD CODE)</w:t>
            </w:r>
          </w:p>
        </w:tc>
        <w:tc>
          <w:tcPr>
            <w:tcW w:w="0" w:type="auto"/>
            <w:vAlign w:val="center"/>
          </w:tcPr>
          <w:p w14:paraId="5E20C925" w14:textId="77777777" w:rsidR="000F1713" w:rsidRPr="009668F0" w:rsidRDefault="000F1713" w:rsidP="000F1713">
            <w:pPr>
              <w:suppressLineNumbers/>
              <w:rPr>
                <w:rFonts w:cs="Calibri"/>
                <w:szCs w:val="22"/>
              </w:rPr>
            </w:pPr>
            <w:r w:rsidRPr="009668F0">
              <w:rPr>
                <w:rFonts w:cs="Calibri"/>
                <w:szCs w:val="22"/>
              </w:rPr>
              <w:t>(1) "Ready-to-eat food" means FOOD that:</w:t>
            </w:r>
            <w:r w:rsidRPr="009668F0">
              <w:rPr>
                <w:rFonts w:cs="Calibri"/>
                <w:szCs w:val="22"/>
              </w:rPr>
              <w:br/>
              <w:t>       (a) Is in a form that is edible without additional preparation to achieve FOOD         safety, as specified under one of the following:  3-401.11(A) or (B), § 3-401.12, or § 3-402.11, or as specified in 3-401.11(C); or</w:t>
            </w:r>
            <w:r w:rsidRPr="009668F0">
              <w:rPr>
                <w:rFonts w:cs="Calibri"/>
                <w:szCs w:val="22"/>
              </w:rPr>
              <w:br/>
              <w:t>      (d) May receive additional preparation for palatability or aesthetic, epicurean, gastronomic, or culinary purposes.</w:t>
            </w:r>
            <w:r w:rsidRPr="009668F0">
              <w:rPr>
                <w:rFonts w:cs="Calibri"/>
                <w:szCs w:val="22"/>
              </w:rPr>
              <w:br/>
              <w:t>(2) "Ready-to-eat food" includes:</w:t>
            </w:r>
            <w:r w:rsidRPr="009668F0">
              <w:rPr>
                <w:rFonts w:cs="Calibri"/>
                <w:szCs w:val="22"/>
              </w:rPr>
              <w:br/>
              <w:t>        (b) Raw fruits and vegetables that are washed as specified under § 3-302.15;</w:t>
            </w:r>
            <w:r w:rsidRPr="009668F0">
              <w:rPr>
                <w:rFonts w:cs="Calibri"/>
                <w:szCs w:val="22"/>
              </w:rPr>
              <w:br/>
              <w:t>        (c) Fruits and vegetables that are cooked for hot holding, as specified under § 3-401.13;</w:t>
            </w:r>
            <w:r w:rsidRPr="009668F0">
              <w:rPr>
                <w:rFonts w:cs="Calibri"/>
                <w:szCs w:val="22"/>
              </w:rPr>
              <w:br/>
              <w:t>        (e) Plant FOOD for which further washing, cooking, or other processing is not required for FOOD  safety, and from which rinds, peels, husks, or shells, if naturally present are removed.</w:t>
            </w:r>
          </w:p>
        </w:tc>
      </w:tr>
      <w:tr w:rsidR="00A71650" w:rsidRPr="00D5180B" w14:paraId="0719262A"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ins w:id="162" w:author="Greg" w:date="2021-04-22T14:25:00Z"/>
        </w:trPr>
        <w:tc>
          <w:tcPr>
            <w:tcW w:w="0" w:type="auto"/>
            <w:shd w:val="clear" w:color="auto" w:fill="DBDBDB"/>
            <w:vAlign w:val="center"/>
          </w:tcPr>
          <w:p w14:paraId="64C1A92D" w14:textId="279DB3AC" w:rsidR="00A71650" w:rsidRPr="009668F0" w:rsidRDefault="00A71650" w:rsidP="000F1713">
            <w:pPr>
              <w:suppressLineNumbers/>
              <w:jc w:val="center"/>
              <w:rPr>
                <w:ins w:id="163" w:author="Greg" w:date="2021-04-22T14:25:00Z"/>
                <w:rFonts w:cs="Calibri"/>
                <w:b/>
                <w:szCs w:val="22"/>
              </w:rPr>
            </w:pPr>
            <w:ins w:id="164" w:author="Greg" w:date="2021-04-22T14:26:00Z">
              <w:r w:rsidRPr="00A71650">
                <w:rPr>
                  <w:rFonts w:cs="Calibri"/>
                  <w:b/>
                  <w:szCs w:val="22"/>
                </w:rPr>
                <w:t>RECONDITIONED/RE-PROCESSED</w:t>
              </w:r>
            </w:ins>
          </w:p>
        </w:tc>
        <w:tc>
          <w:tcPr>
            <w:tcW w:w="0" w:type="auto"/>
            <w:vAlign w:val="center"/>
          </w:tcPr>
          <w:p w14:paraId="748400A1" w14:textId="1C572C68" w:rsidR="00A71650" w:rsidRPr="00433A0B" w:rsidRDefault="00A71650" w:rsidP="000F1713">
            <w:pPr>
              <w:suppressLineNumbers/>
              <w:rPr>
                <w:ins w:id="165" w:author="Greg" w:date="2021-04-22T14:25:00Z"/>
              </w:rPr>
            </w:pPr>
            <w:ins w:id="166" w:author="Greg" w:date="2021-04-22T14:25:00Z">
              <w:r w:rsidRPr="00A71650">
                <w:rPr>
                  <w:rFonts w:asciiTheme="minorHAnsi" w:hAnsiTheme="minorHAnsi" w:cstheme="minorHAnsi"/>
                  <w:szCs w:val="22"/>
                </w:rPr>
                <w:t xml:space="preserve">Finished product that is added to a new production lot and goes through the entire validated production process. The old finished product is now part of the new lot and testing of the new lot must follow all current requirements for LGMA testing before the product is </w:t>
              </w:r>
              <w:commentRangeStart w:id="167"/>
              <w:r w:rsidRPr="00A71650">
                <w:rPr>
                  <w:rFonts w:asciiTheme="minorHAnsi" w:hAnsiTheme="minorHAnsi" w:cstheme="minorHAnsi"/>
                  <w:szCs w:val="22"/>
                </w:rPr>
                <w:t>used</w:t>
              </w:r>
              <w:commentRangeEnd w:id="167"/>
              <w:r w:rsidRPr="00A71650">
                <w:rPr>
                  <w:rStyle w:val="CommentReference"/>
                  <w:rFonts w:asciiTheme="minorHAnsi" w:hAnsiTheme="minorHAnsi" w:cstheme="minorHAnsi"/>
                  <w:sz w:val="22"/>
                  <w:szCs w:val="22"/>
                  <w:lang w:eastAsia="x-none"/>
                </w:rPr>
                <w:commentReference w:id="167"/>
              </w:r>
              <w:r w:rsidRPr="00A71650">
                <w:rPr>
                  <w:rFonts w:asciiTheme="minorHAnsi" w:hAnsiTheme="minorHAnsi" w:cstheme="minorHAnsi"/>
                  <w:szCs w:val="22"/>
                </w:rPr>
                <w:t>.</w:t>
              </w:r>
            </w:ins>
          </w:p>
        </w:tc>
      </w:tr>
      <w:tr w:rsidR="000F1713" w:rsidRPr="00D5180B" w14:paraId="2F86C616"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3E68A385" w14:textId="77777777" w:rsidR="000F1713" w:rsidRPr="009668F0" w:rsidRDefault="000F1713" w:rsidP="000F1713">
            <w:pPr>
              <w:suppressLineNumbers/>
              <w:jc w:val="center"/>
              <w:rPr>
                <w:rFonts w:cs="Calibri"/>
                <w:b/>
                <w:szCs w:val="22"/>
              </w:rPr>
            </w:pPr>
            <w:r w:rsidRPr="009668F0">
              <w:rPr>
                <w:rFonts w:cs="Calibri"/>
                <w:b/>
                <w:szCs w:val="22"/>
              </w:rPr>
              <w:t xml:space="preserve">RISK </w:t>
            </w:r>
            <w:r w:rsidRPr="009668F0">
              <w:rPr>
                <w:rFonts w:cs="Calibri"/>
                <w:b/>
                <w:szCs w:val="22"/>
              </w:rPr>
              <w:br/>
              <w:t>MITIGATION</w:t>
            </w:r>
          </w:p>
        </w:tc>
        <w:tc>
          <w:tcPr>
            <w:tcW w:w="0" w:type="auto"/>
            <w:vAlign w:val="center"/>
          </w:tcPr>
          <w:p w14:paraId="4F55F437" w14:textId="77777777" w:rsidR="000F1713" w:rsidRPr="00433A0B" w:rsidRDefault="000F1713" w:rsidP="000F1713">
            <w:pPr>
              <w:suppressLineNumbers/>
            </w:pPr>
            <w:r w:rsidRPr="00433A0B">
              <w:t>Actions to reduce the severity/impact of a risk.</w:t>
            </w:r>
          </w:p>
        </w:tc>
      </w:tr>
      <w:tr w:rsidR="00A71650" w:rsidRPr="00D5180B" w14:paraId="0EA51CD3"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ins w:id="168" w:author="Greg" w:date="2021-04-22T14:25:00Z"/>
        </w:trPr>
        <w:tc>
          <w:tcPr>
            <w:tcW w:w="0" w:type="auto"/>
            <w:shd w:val="clear" w:color="auto" w:fill="DBDBDB"/>
            <w:vAlign w:val="center"/>
          </w:tcPr>
          <w:p w14:paraId="49DB0602" w14:textId="48B119CC" w:rsidR="00A71650" w:rsidRPr="009668F0" w:rsidRDefault="00A71650" w:rsidP="000F1713">
            <w:pPr>
              <w:suppressLineNumbers/>
              <w:jc w:val="center"/>
              <w:rPr>
                <w:ins w:id="169" w:author="Greg" w:date="2021-04-22T14:25:00Z"/>
                <w:rFonts w:cs="Calibri"/>
                <w:b/>
                <w:szCs w:val="22"/>
              </w:rPr>
            </w:pPr>
            <w:ins w:id="170" w:author="Greg" w:date="2021-04-22T14:27:00Z">
              <w:r>
                <w:rPr>
                  <w:rFonts w:cs="Calibri"/>
                  <w:b/>
                  <w:szCs w:val="22"/>
                </w:rPr>
                <w:t>SALMONELLA</w:t>
              </w:r>
            </w:ins>
          </w:p>
        </w:tc>
        <w:tc>
          <w:tcPr>
            <w:tcW w:w="0" w:type="auto"/>
            <w:vAlign w:val="center"/>
          </w:tcPr>
          <w:p w14:paraId="77343635" w14:textId="77777777" w:rsidR="00A71650" w:rsidRPr="00A71650" w:rsidRDefault="00A71650" w:rsidP="00A71650">
            <w:pPr>
              <w:shd w:val="clear" w:color="auto" w:fill="FFFFFF"/>
              <w:spacing w:before="0" w:after="0" w:line="300" w:lineRule="atLeast"/>
              <w:rPr>
                <w:ins w:id="171" w:author="Greg" w:date="2021-04-22T14:27:00Z"/>
                <w:rFonts w:asciiTheme="minorHAnsi" w:hAnsiTheme="minorHAnsi" w:cstheme="minorHAnsi"/>
                <w:color w:val="202124"/>
                <w:szCs w:val="22"/>
              </w:rPr>
            </w:pPr>
            <w:ins w:id="172" w:author="Greg" w:date="2021-04-22T14:27:00Z">
              <w:r w:rsidRPr="00A71650">
                <w:rPr>
                  <w:rFonts w:asciiTheme="minorHAnsi" w:hAnsiTheme="minorHAnsi" w:cstheme="minorHAnsi"/>
                  <w:i/>
                  <w:iCs/>
                  <w:color w:val="202124"/>
                  <w:szCs w:val="22"/>
                </w:rPr>
                <w:t>Salmonella</w:t>
              </w:r>
              <w:r w:rsidRPr="00A71650">
                <w:rPr>
                  <w:rFonts w:asciiTheme="minorHAnsi" w:hAnsiTheme="minorHAnsi" w:cstheme="minorHAnsi"/>
                  <w:color w:val="202124"/>
                  <w:szCs w:val="22"/>
                </w:rPr>
                <w:t xml:space="preserve"> is a Gram-negative facultative rod-shaped bacterium in the same proteobacterial family as Escherichia coli, the family Enterobacteriaceae, trivially known as "enteric" bacteria. Salmonellae live in the intestinal tracts of warm, and cold blooded, animals. In humans, Salmonella is the cause of two diseases called salmonellosis: enteric fever (typhoid), resulting from bacterial invasion of the bloodstream, and acute gastroenteritis, resulting from a foodborne infection/</w:t>
              </w:r>
              <w:commentRangeStart w:id="173"/>
              <w:r w:rsidRPr="00A71650">
                <w:rPr>
                  <w:rFonts w:asciiTheme="minorHAnsi" w:hAnsiTheme="minorHAnsi" w:cstheme="minorHAnsi"/>
                  <w:color w:val="202124"/>
                  <w:szCs w:val="22"/>
                </w:rPr>
                <w:t>intoxication</w:t>
              </w:r>
              <w:commentRangeEnd w:id="173"/>
              <w:r w:rsidRPr="00A71650">
                <w:rPr>
                  <w:rStyle w:val="CommentReference"/>
                  <w:rFonts w:asciiTheme="minorHAnsi" w:hAnsiTheme="minorHAnsi" w:cstheme="minorHAnsi"/>
                  <w:sz w:val="22"/>
                  <w:szCs w:val="22"/>
                  <w:lang w:eastAsia="x-none"/>
                </w:rPr>
                <w:commentReference w:id="173"/>
              </w:r>
              <w:r w:rsidRPr="00A71650">
                <w:rPr>
                  <w:rFonts w:asciiTheme="minorHAnsi" w:hAnsiTheme="minorHAnsi" w:cstheme="minorHAnsi"/>
                  <w:color w:val="202124"/>
                  <w:szCs w:val="22"/>
                </w:rPr>
                <w:t>.</w:t>
              </w:r>
            </w:ins>
          </w:p>
          <w:p w14:paraId="72825FE1" w14:textId="77777777" w:rsidR="00A71650" w:rsidRPr="00433A0B" w:rsidRDefault="00A71650" w:rsidP="000F1713">
            <w:pPr>
              <w:suppressLineNumbers/>
              <w:rPr>
                <w:ins w:id="174" w:author="Greg" w:date="2021-04-22T14:25:00Z"/>
              </w:rPr>
            </w:pPr>
          </w:p>
        </w:tc>
      </w:tr>
      <w:tr w:rsidR="000F1713" w:rsidRPr="00D5180B" w14:paraId="7077E27A"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606A073E" w14:textId="77777777" w:rsidR="000F1713" w:rsidRPr="009668F0" w:rsidRDefault="000F1713" w:rsidP="000F1713">
            <w:pPr>
              <w:suppressLineNumbers/>
              <w:jc w:val="center"/>
              <w:rPr>
                <w:rFonts w:cs="Calibri"/>
                <w:b/>
                <w:szCs w:val="22"/>
              </w:rPr>
            </w:pPr>
            <w:r w:rsidRPr="009668F0">
              <w:rPr>
                <w:rFonts w:cs="Calibri"/>
                <w:b/>
                <w:szCs w:val="22"/>
              </w:rPr>
              <w:t xml:space="preserve">SANITARY </w:t>
            </w:r>
            <w:r w:rsidRPr="009668F0">
              <w:rPr>
                <w:rFonts w:cs="Calibri"/>
                <w:b/>
                <w:szCs w:val="22"/>
              </w:rPr>
              <w:br/>
              <w:t>FACILITY</w:t>
            </w:r>
          </w:p>
        </w:tc>
        <w:tc>
          <w:tcPr>
            <w:tcW w:w="0" w:type="auto"/>
            <w:vAlign w:val="center"/>
          </w:tcPr>
          <w:p w14:paraId="5EA4B9C7" w14:textId="77777777" w:rsidR="000F1713" w:rsidRPr="009668F0" w:rsidRDefault="000F1713" w:rsidP="000F1713">
            <w:pPr>
              <w:suppressLineNumbers/>
              <w:rPr>
                <w:rFonts w:cs="Calibri"/>
                <w:szCs w:val="22"/>
              </w:rPr>
            </w:pPr>
            <w:r w:rsidRPr="009668F0">
              <w:rPr>
                <w:rFonts w:cs="Calibri"/>
                <w:szCs w:val="22"/>
              </w:rPr>
              <w:t>Includes both toilet and hand-washing stations.</w:t>
            </w:r>
          </w:p>
        </w:tc>
      </w:tr>
      <w:tr w:rsidR="000F1713" w:rsidRPr="00D5180B" w14:paraId="12CAD4EB"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423864B2" w14:textId="77777777" w:rsidR="000F1713" w:rsidRPr="009668F0" w:rsidRDefault="000F1713" w:rsidP="000F1713">
            <w:pPr>
              <w:suppressLineNumbers/>
              <w:jc w:val="center"/>
              <w:rPr>
                <w:rFonts w:cs="Calibri"/>
                <w:b/>
                <w:szCs w:val="22"/>
              </w:rPr>
            </w:pPr>
            <w:r w:rsidRPr="009668F0">
              <w:rPr>
                <w:rFonts w:cs="Calibri"/>
                <w:b/>
                <w:szCs w:val="22"/>
              </w:rPr>
              <w:t>SANITIZE</w:t>
            </w:r>
          </w:p>
        </w:tc>
        <w:tc>
          <w:tcPr>
            <w:tcW w:w="0" w:type="auto"/>
            <w:vAlign w:val="center"/>
          </w:tcPr>
          <w:p w14:paraId="087BDC9B" w14:textId="77777777" w:rsidR="000F1713" w:rsidRPr="009668F0" w:rsidRDefault="000F1713" w:rsidP="000F1713">
            <w:pPr>
              <w:suppressLineNumbers/>
              <w:rPr>
                <w:rFonts w:cs="Calibri"/>
                <w:szCs w:val="22"/>
              </w:rPr>
            </w:pPr>
            <w:r w:rsidRPr="009668F0">
              <w:rPr>
                <w:rFonts w:cs="Calibri"/>
                <w:szCs w:val="22"/>
              </w:rPr>
              <w:t xml:space="preserve">To adequately treat cleaned surfaces by a process that is effective in destroying vegetative cells of microorganisms of public health significance, and in substantially reducing numbers of other undesirable microorganisms, but without adversely affecting the product or its safety for the consumer. </w:t>
            </w:r>
          </w:p>
        </w:tc>
      </w:tr>
      <w:tr w:rsidR="000F1713" w:rsidRPr="00D5180B" w14:paraId="57141664"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7789B7AF" w14:textId="6EC47CD4" w:rsidR="000F1713" w:rsidRPr="009668F0" w:rsidRDefault="000F1713" w:rsidP="000F1713">
            <w:pPr>
              <w:suppressLineNumbers/>
              <w:jc w:val="center"/>
              <w:rPr>
                <w:rFonts w:cs="Calibri"/>
                <w:b/>
                <w:szCs w:val="22"/>
              </w:rPr>
            </w:pPr>
            <w:r>
              <w:rPr>
                <w:rFonts w:cs="Calibri"/>
                <w:b/>
                <w:szCs w:val="22"/>
              </w:rPr>
              <w:t>SEDIMENT</w:t>
            </w:r>
          </w:p>
        </w:tc>
        <w:tc>
          <w:tcPr>
            <w:tcW w:w="0" w:type="auto"/>
            <w:vAlign w:val="center"/>
          </w:tcPr>
          <w:p w14:paraId="795899E0" w14:textId="2357C0AF" w:rsidR="000F1713" w:rsidRPr="009668F0" w:rsidRDefault="000F1713" w:rsidP="000F1713">
            <w:pPr>
              <w:suppressLineNumbers/>
              <w:rPr>
                <w:rFonts w:cs="Calibri"/>
                <w:szCs w:val="22"/>
              </w:rPr>
            </w:pPr>
            <w:r>
              <w:rPr>
                <w:rFonts w:cs="Calibri"/>
                <w:szCs w:val="22"/>
              </w:rPr>
              <w:t>Undissolved organic and inorganic material transported or deposited by water.</w:t>
            </w:r>
          </w:p>
        </w:tc>
      </w:tr>
      <w:tr w:rsidR="000F1713" w:rsidRPr="00D5180B" w14:paraId="63BDD2D5"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5C594BCF" w14:textId="77777777" w:rsidR="000F1713" w:rsidRPr="009668F0" w:rsidRDefault="000F1713" w:rsidP="000F1713">
            <w:pPr>
              <w:suppressLineNumbers/>
              <w:jc w:val="center"/>
              <w:rPr>
                <w:rFonts w:cs="Calibri"/>
                <w:b/>
                <w:szCs w:val="22"/>
              </w:rPr>
            </w:pPr>
            <w:r w:rsidRPr="009668F0">
              <w:rPr>
                <w:rFonts w:cs="Calibri"/>
                <w:b/>
                <w:szCs w:val="22"/>
              </w:rPr>
              <w:t xml:space="preserve">SHIGA-TOXIN PRODUCING </w:t>
            </w:r>
            <w:r w:rsidRPr="00CC378F">
              <w:rPr>
                <w:rFonts w:cs="Calibri"/>
                <w:b/>
                <w:i/>
                <w:iCs/>
                <w:szCs w:val="22"/>
              </w:rPr>
              <w:t>E. COLI</w:t>
            </w:r>
          </w:p>
        </w:tc>
        <w:tc>
          <w:tcPr>
            <w:tcW w:w="0" w:type="auto"/>
            <w:vAlign w:val="center"/>
          </w:tcPr>
          <w:p w14:paraId="68BE332A" w14:textId="77777777" w:rsidR="000F1713" w:rsidRPr="009668F0" w:rsidRDefault="000F1713" w:rsidP="000F1713">
            <w:pPr>
              <w:suppressLineNumbers/>
              <w:rPr>
                <w:rFonts w:cs="Calibri"/>
                <w:szCs w:val="22"/>
              </w:rPr>
            </w:pPr>
            <w:r w:rsidRPr="009668F0">
              <w:rPr>
                <w:rFonts w:cs="Calibri"/>
                <w:szCs w:val="22"/>
              </w:rPr>
              <w:t xml:space="preserve">Bacteria found in the environment, foods, and animal and human intestines that produce a potent disease-causing toxin. The serogroup most commonly </w:t>
            </w:r>
            <w:r w:rsidRPr="009668F0">
              <w:rPr>
                <w:szCs w:val="22"/>
              </w:rPr>
              <w:t xml:space="preserve">identified and associated with severe illness and hospitalization in the United States is </w:t>
            </w:r>
            <w:r w:rsidRPr="009668F0">
              <w:rPr>
                <w:i/>
                <w:szCs w:val="22"/>
              </w:rPr>
              <w:t>E. coli</w:t>
            </w:r>
            <w:r w:rsidRPr="009668F0">
              <w:rPr>
                <w:szCs w:val="22"/>
              </w:rPr>
              <w:t xml:space="preserve"> O157; however, there are over 50 other serogroups that can also cause illness.</w:t>
            </w:r>
          </w:p>
        </w:tc>
      </w:tr>
      <w:tr w:rsidR="000F1713" w:rsidRPr="00D5180B" w14:paraId="250E18EC"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044E29E5" w14:textId="77777777" w:rsidR="000F1713" w:rsidRPr="009668F0" w:rsidRDefault="000F1713" w:rsidP="000F1713">
            <w:pPr>
              <w:suppressLineNumbers/>
              <w:jc w:val="center"/>
              <w:rPr>
                <w:rFonts w:cs="Calibri"/>
                <w:b/>
                <w:szCs w:val="22"/>
              </w:rPr>
            </w:pPr>
            <w:r w:rsidRPr="009668F0">
              <w:rPr>
                <w:rFonts w:cs="Calibri"/>
                <w:b/>
                <w:szCs w:val="22"/>
              </w:rPr>
              <w:t>SHIPPING UNIT/ EQUIPMENT</w:t>
            </w:r>
          </w:p>
        </w:tc>
        <w:tc>
          <w:tcPr>
            <w:tcW w:w="0" w:type="auto"/>
            <w:vAlign w:val="center"/>
          </w:tcPr>
          <w:p w14:paraId="45A9FAFA" w14:textId="77777777" w:rsidR="000F1713" w:rsidRPr="009668F0" w:rsidRDefault="000F1713" w:rsidP="000F1713">
            <w:pPr>
              <w:suppressLineNumbers/>
              <w:rPr>
                <w:rFonts w:cs="Calibri"/>
                <w:szCs w:val="22"/>
              </w:rPr>
            </w:pPr>
            <w:r w:rsidRPr="009668F0">
              <w:rPr>
                <w:rFonts w:cs="Calibri"/>
                <w:szCs w:val="22"/>
              </w:rPr>
              <w:t>Any cargo area used to transport leafy greens on the farm or from the farm to cooling, packing, or processing facilities.</w:t>
            </w:r>
          </w:p>
        </w:tc>
      </w:tr>
      <w:tr w:rsidR="000F1713" w:rsidRPr="00D5180B" w14:paraId="6B12368A"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28DECFE1" w14:textId="77777777" w:rsidR="000F1713" w:rsidRPr="009668F0" w:rsidRDefault="000F1713" w:rsidP="000F1713">
            <w:pPr>
              <w:suppressLineNumbers/>
              <w:jc w:val="center"/>
              <w:rPr>
                <w:rFonts w:cs="Calibri"/>
                <w:b/>
                <w:szCs w:val="22"/>
              </w:rPr>
            </w:pPr>
            <w:r w:rsidRPr="009668F0">
              <w:rPr>
                <w:rFonts w:cs="Calibri"/>
                <w:b/>
                <w:szCs w:val="22"/>
              </w:rPr>
              <w:t xml:space="preserve">SOIL </w:t>
            </w:r>
            <w:r w:rsidRPr="009668F0">
              <w:rPr>
                <w:rFonts w:cs="Calibri"/>
                <w:b/>
                <w:szCs w:val="22"/>
              </w:rPr>
              <w:br/>
              <w:t>AMENDMENT</w:t>
            </w:r>
          </w:p>
        </w:tc>
        <w:tc>
          <w:tcPr>
            <w:tcW w:w="0" w:type="auto"/>
            <w:vAlign w:val="center"/>
          </w:tcPr>
          <w:p w14:paraId="06D9C2C8" w14:textId="77777777" w:rsidR="000F1713" w:rsidRPr="009668F0" w:rsidRDefault="000F1713" w:rsidP="000F1713">
            <w:pPr>
              <w:suppressLineNumbers/>
              <w:rPr>
                <w:rFonts w:cs="Calibri"/>
                <w:szCs w:val="22"/>
              </w:rPr>
            </w:pPr>
            <w:r w:rsidRPr="009668F0">
              <w:rPr>
                <w:rFonts w:cs="Calibri"/>
                <w:szCs w:val="22"/>
              </w:rPr>
              <w:t>Elements added to the soil, such as compost, peat moss, or fertilizer, to improve its capacity to support plant life.</w:t>
            </w:r>
          </w:p>
        </w:tc>
      </w:tr>
      <w:tr w:rsidR="000F1713" w:rsidRPr="00D5180B" w14:paraId="73A4068A"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34C33BB4" w14:textId="77777777" w:rsidR="000F1713" w:rsidRPr="009668F0" w:rsidRDefault="000F1713" w:rsidP="000F1713">
            <w:pPr>
              <w:suppressLineNumbers/>
              <w:jc w:val="center"/>
              <w:rPr>
                <w:rFonts w:cs="Calibri"/>
                <w:b/>
                <w:szCs w:val="22"/>
              </w:rPr>
            </w:pPr>
            <w:r w:rsidRPr="009668F0">
              <w:rPr>
                <w:rFonts w:cs="Calibri"/>
                <w:b/>
                <w:szCs w:val="22"/>
              </w:rPr>
              <w:t xml:space="preserve">SURFACE </w:t>
            </w:r>
            <w:r w:rsidRPr="009668F0">
              <w:rPr>
                <w:rFonts w:cs="Calibri"/>
                <w:b/>
                <w:szCs w:val="22"/>
              </w:rPr>
              <w:br/>
              <w:t>WATER</w:t>
            </w:r>
          </w:p>
        </w:tc>
        <w:tc>
          <w:tcPr>
            <w:tcW w:w="0" w:type="auto"/>
            <w:vAlign w:val="center"/>
          </w:tcPr>
          <w:p w14:paraId="40D62DB3" w14:textId="77777777" w:rsidR="000F1713" w:rsidRPr="009668F0" w:rsidRDefault="000F1713" w:rsidP="000F1713">
            <w:pPr>
              <w:suppressLineNumbers/>
              <w:rPr>
                <w:rFonts w:cs="Calibri"/>
                <w:szCs w:val="22"/>
              </w:rPr>
            </w:pPr>
            <w:r w:rsidRPr="009668F0">
              <w:rPr>
                <w:rFonts w:cs="Calibri"/>
                <w:szCs w:val="22"/>
              </w:rPr>
              <w:t>Water either stored or conveyed on the surface and open to the environment. (e.g. rivers, lakes, streams, reservoirs, etc.)</w:t>
            </w:r>
            <w:r w:rsidRPr="009668F0">
              <w:rPr>
                <w:rFonts w:ascii="Times New Roman" w:hAnsi="Times New Roman" w:cs="Times New Roman"/>
                <w:szCs w:val="22"/>
              </w:rPr>
              <w:t xml:space="preserve"> </w:t>
            </w:r>
          </w:p>
        </w:tc>
      </w:tr>
      <w:tr w:rsidR="000F1713" w:rsidRPr="00D5180B" w14:paraId="18A27AB6"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769BC627" w14:textId="05785C2D" w:rsidR="000F1713" w:rsidRPr="009668F0" w:rsidRDefault="00A71650" w:rsidP="000F1713">
            <w:pPr>
              <w:suppressLineNumbers/>
              <w:jc w:val="center"/>
              <w:rPr>
                <w:rFonts w:cs="Calibri"/>
                <w:b/>
                <w:szCs w:val="22"/>
                <w:highlight w:val="yellow"/>
              </w:rPr>
            </w:pPr>
            <w:ins w:id="175" w:author="Greg" w:date="2021-04-22T14:27:00Z">
              <w:r w:rsidRPr="009668F0">
                <w:rPr>
                  <w:rFonts w:cs="Calibri"/>
                  <w:b/>
                  <w:szCs w:val="22"/>
                </w:rPr>
                <w:t xml:space="preserve">SYNTHETIC </w:t>
              </w:r>
              <w:r w:rsidRPr="00A42AE8">
                <w:rPr>
                  <w:rFonts w:cs="Calibri"/>
                  <w:b/>
                  <w:szCs w:val="22"/>
                  <w:highlight w:val="yellow"/>
                </w:rPr>
                <w:t>SOIL AMENDMENTS</w:t>
              </w:r>
              <w:r>
                <w:rPr>
                  <w:rFonts w:cs="Calibri"/>
                  <w:b/>
                  <w:szCs w:val="22"/>
                </w:rPr>
                <w:t xml:space="preserve"> AND CROP </w:t>
              </w:r>
              <w:r w:rsidRPr="00A42AE8">
                <w:rPr>
                  <w:rFonts w:cs="Calibri"/>
                  <w:b/>
                  <w:szCs w:val="22"/>
                  <w:highlight w:val="yellow"/>
                </w:rPr>
                <w:t>INPUTS</w:t>
              </w:r>
              <w:r w:rsidRPr="009668F0">
                <w:rPr>
                  <w:rFonts w:cs="Calibri"/>
                  <w:b/>
                  <w:szCs w:val="22"/>
                </w:rPr>
                <w:t xml:space="preserve"> </w:t>
              </w:r>
              <w:r w:rsidRPr="009668F0">
                <w:rPr>
                  <w:rFonts w:cs="Calibri"/>
                  <w:b/>
                  <w:szCs w:val="22"/>
                </w:rPr>
                <w:br/>
                <w:t>(CHEMICAL FERTILIZERS)</w:t>
              </w:r>
            </w:ins>
            <w:del w:id="176" w:author="Greg" w:date="2021-04-22T14:27:00Z">
              <w:r w:rsidR="000F1713" w:rsidRPr="009668F0" w:rsidDel="00A71650">
                <w:rPr>
                  <w:rFonts w:cs="Calibri"/>
                  <w:b/>
                  <w:szCs w:val="22"/>
                </w:rPr>
                <w:delText xml:space="preserve">SYNTHETIC CROP TREATMENTS </w:delText>
              </w:r>
              <w:r w:rsidR="000F1713" w:rsidRPr="009668F0" w:rsidDel="00A71650">
                <w:rPr>
                  <w:rFonts w:cs="Calibri"/>
                  <w:b/>
                  <w:szCs w:val="22"/>
                </w:rPr>
                <w:br/>
                <w:delText>(CHEMICAL FERTILIZERS)</w:delText>
              </w:r>
            </w:del>
          </w:p>
        </w:tc>
        <w:tc>
          <w:tcPr>
            <w:tcW w:w="0" w:type="auto"/>
            <w:vAlign w:val="center"/>
          </w:tcPr>
          <w:p w14:paraId="510DC745" w14:textId="026875C1" w:rsidR="000F1713" w:rsidRPr="009668F0" w:rsidRDefault="000F1713" w:rsidP="000F1713">
            <w:pPr>
              <w:suppressLineNumbers/>
              <w:rPr>
                <w:rFonts w:cs="Calibri"/>
                <w:szCs w:val="22"/>
                <w:highlight w:val="yellow"/>
              </w:rPr>
            </w:pPr>
            <w:r w:rsidRPr="009668F0">
              <w:rPr>
                <w:rFonts w:cs="Calibri"/>
                <w:szCs w:val="22"/>
              </w:rPr>
              <w:t xml:space="preserve">Any </w:t>
            </w:r>
            <w:ins w:id="177" w:author="Greg" w:date="2021-04-22T14:28:00Z">
              <w:r w:rsidR="00A71650" w:rsidRPr="00A42AE8">
                <w:rPr>
                  <w:rFonts w:cs="Calibri"/>
                  <w:szCs w:val="22"/>
                  <w:highlight w:val="yellow"/>
                </w:rPr>
                <w:t>soil amendments</w:t>
              </w:r>
              <w:r w:rsidR="00A71650">
                <w:rPr>
                  <w:rFonts w:cs="Calibri"/>
                  <w:szCs w:val="22"/>
                </w:rPr>
                <w:t xml:space="preserve"> and/or </w:t>
              </w:r>
              <w:r w:rsidR="00A71650" w:rsidRPr="009668F0">
                <w:rPr>
                  <w:rFonts w:cs="Calibri"/>
                  <w:szCs w:val="22"/>
                </w:rPr>
                <w:t xml:space="preserve">crop inputs </w:t>
              </w:r>
            </w:ins>
            <w:del w:id="178" w:author="Greg" w:date="2021-04-22T14:28:00Z">
              <w:r w:rsidRPr="009668F0" w:rsidDel="00A71650">
                <w:rPr>
                  <w:rFonts w:cs="Calibri"/>
                  <w:szCs w:val="22"/>
                </w:rPr>
                <w:delText xml:space="preserve">crop inputs </w:delText>
              </w:r>
            </w:del>
            <w:r w:rsidRPr="009668F0">
              <w:rPr>
                <w:rFonts w:cs="Calibri"/>
                <w:szCs w:val="22"/>
              </w:rPr>
              <w:t xml:space="preserve">that may be refined, and/or chemically synthesized and/or transformed through a chemical process (e.g. gypsum, lime, sulfur, potash, ammonium sulfate </w:t>
            </w:r>
            <w:commentRangeStart w:id="179"/>
            <w:r w:rsidRPr="009668F0">
              <w:rPr>
                <w:rFonts w:cs="Calibri"/>
                <w:szCs w:val="22"/>
              </w:rPr>
              <w:t>etc</w:t>
            </w:r>
            <w:commentRangeEnd w:id="179"/>
            <w:r w:rsidR="00610291">
              <w:rPr>
                <w:rStyle w:val="CommentReference"/>
                <w:rFonts w:ascii="Tahoma" w:hAnsi="Tahoma" w:cs="Tahoma"/>
                <w:lang w:eastAsia="x-none"/>
              </w:rPr>
              <w:commentReference w:id="179"/>
            </w:r>
            <w:r w:rsidRPr="009668F0">
              <w:rPr>
                <w:rFonts w:cs="Calibri"/>
                <w:szCs w:val="22"/>
              </w:rPr>
              <w:t>.).</w:t>
            </w:r>
            <w:r w:rsidRPr="009668F0">
              <w:rPr>
                <w:rFonts w:cs="Calibri"/>
                <w:szCs w:val="22"/>
                <w:highlight w:val="yellow"/>
              </w:rPr>
              <w:t xml:space="preserve"> </w:t>
            </w:r>
          </w:p>
        </w:tc>
      </w:tr>
      <w:tr w:rsidR="000F1713" w:rsidRPr="00D5180B" w14:paraId="119F0115"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655EC38D" w14:textId="44D002E4" w:rsidR="000F1713" w:rsidRPr="009668F0" w:rsidRDefault="000F1713" w:rsidP="000F1713">
            <w:pPr>
              <w:suppressLineNumbers/>
              <w:jc w:val="center"/>
              <w:rPr>
                <w:rFonts w:cs="Calibri"/>
                <w:b/>
                <w:szCs w:val="22"/>
              </w:rPr>
            </w:pPr>
            <w:r>
              <w:rPr>
                <w:rFonts w:cs="Calibri"/>
                <w:b/>
                <w:szCs w:val="22"/>
              </w:rPr>
              <w:t>TOTAL COLIFORMS</w:t>
            </w:r>
          </w:p>
        </w:tc>
        <w:tc>
          <w:tcPr>
            <w:tcW w:w="0" w:type="auto"/>
            <w:vAlign w:val="center"/>
          </w:tcPr>
          <w:p w14:paraId="7F80F75F" w14:textId="33A13D5F" w:rsidR="000F1713" w:rsidRPr="00433A0B" w:rsidRDefault="000F1713" w:rsidP="000F1713">
            <w:pPr>
              <w:suppressLineNumbers/>
            </w:pPr>
            <w:r>
              <w:t>Total coliforms are a group of related bacteria that are (with few exceptions) not harmful to humans. This family of bacteria are found in soil and water. The EPA considers total coliforms to be a useful indicator of the possible presence of other pathogens for drinking water. Total coliforms are used to determine the adequacy of water treatment and the integrity of a water distribution system.</w:t>
            </w:r>
          </w:p>
        </w:tc>
      </w:tr>
      <w:tr w:rsidR="000F1713" w:rsidRPr="00D5180B" w14:paraId="26999F6F"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63C85933" w14:textId="77777777" w:rsidR="000F1713" w:rsidRPr="009668F0" w:rsidRDefault="000F1713" w:rsidP="000F1713">
            <w:pPr>
              <w:suppressLineNumbers/>
              <w:jc w:val="center"/>
              <w:rPr>
                <w:rFonts w:cs="Calibri"/>
                <w:b/>
                <w:szCs w:val="22"/>
              </w:rPr>
            </w:pPr>
            <w:r w:rsidRPr="009668F0">
              <w:rPr>
                <w:rFonts w:cs="Calibri"/>
                <w:b/>
                <w:szCs w:val="22"/>
              </w:rPr>
              <w:t>TRANSPORTER</w:t>
            </w:r>
          </w:p>
        </w:tc>
        <w:tc>
          <w:tcPr>
            <w:tcW w:w="0" w:type="auto"/>
            <w:vAlign w:val="center"/>
          </w:tcPr>
          <w:p w14:paraId="1812DC49" w14:textId="77777777" w:rsidR="000F1713" w:rsidRPr="00433A0B" w:rsidRDefault="000F1713" w:rsidP="000F1713">
            <w:pPr>
              <w:suppressLineNumbers/>
            </w:pPr>
            <w:r w:rsidRPr="00433A0B">
              <w:t xml:space="preserve">The entity responsible for transporting product from the field; LGMA guidelines apply only to </w:t>
            </w:r>
            <w:r w:rsidRPr="00284D9C">
              <w:rPr>
                <w:rFonts w:cs="Calibri"/>
                <w:color w:val="000000"/>
                <w:szCs w:val="22"/>
              </w:rPr>
              <w:t>handlers</w:t>
            </w:r>
            <w:r w:rsidRPr="00433A0B">
              <w:t xml:space="preserve"> and cover production through harvesting. </w:t>
            </w:r>
          </w:p>
        </w:tc>
      </w:tr>
      <w:tr w:rsidR="000F1713" w:rsidRPr="00D5180B" w14:paraId="5A41CD6D"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6E8620AA" w14:textId="77777777" w:rsidR="000F1713" w:rsidRPr="009668F0" w:rsidRDefault="000F1713" w:rsidP="000F1713">
            <w:pPr>
              <w:suppressLineNumbers/>
              <w:jc w:val="center"/>
              <w:rPr>
                <w:rFonts w:cs="Calibri"/>
                <w:b/>
                <w:szCs w:val="22"/>
              </w:rPr>
            </w:pPr>
            <w:r w:rsidRPr="009668F0">
              <w:rPr>
                <w:rFonts w:cs="Calibri"/>
                <w:b/>
                <w:szCs w:val="22"/>
              </w:rPr>
              <w:t xml:space="preserve">ULTRAVIOLET INDEX </w:t>
            </w:r>
            <w:r w:rsidRPr="009668F0">
              <w:rPr>
                <w:rFonts w:cs="Calibri"/>
                <w:b/>
                <w:szCs w:val="22"/>
              </w:rPr>
              <w:br/>
              <w:t>(UV INDEX)</w:t>
            </w:r>
          </w:p>
        </w:tc>
        <w:tc>
          <w:tcPr>
            <w:tcW w:w="0" w:type="auto"/>
            <w:vAlign w:val="center"/>
          </w:tcPr>
          <w:p w14:paraId="2AA01491" w14:textId="77777777" w:rsidR="000F1713" w:rsidRPr="009668F0" w:rsidRDefault="000F1713" w:rsidP="000F1713">
            <w:pPr>
              <w:suppressLineNumbers/>
              <w:rPr>
                <w:rFonts w:cs="Calibri"/>
                <w:szCs w:val="22"/>
              </w:rPr>
            </w:pPr>
            <w:r w:rsidRPr="00433A0B">
              <w:t>A measure of the solar ultraviolet intensity at the Earth's surface</w:t>
            </w:r>
            <w:r w:rsidRPr="009668F0">
              <w:rPr>
                <w:rFonts w:cs="Calibri"/>
                <w:szCs w:val="22"/>
              </w:rPr>
              <w:t>; indicates the day's exposure to ultraviolet rays. The UV index is measured around noon for a one-hour period and rated on a scale of 0-15.</w:t>
            </w:r>
          </w:p>
        </w:tc>
      </w:tr>
      <w:tr w:rsidR="000F1713" w:rsidRPr="00D5180B" w14:paraId="474B382B"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2972A4C4" w14:textId="77777777" w:rsidR="000F1713" w:rsidRPr="009668F0" w:rsidRDefault="000F1713" w:rsidP="000F1713">
            <w:pPr>
              <w:suppressLineNumbers/>
              <w:jc w:val="center"/>
              <w:rPr>
                <w:rFonts w:cs="Calibri"/>
                <w:b/>
                <w:szCs w:val="22"/>
              </w:rPr>
            </w:pPr>
            <w:r w:rsidRPr="009668F0">
              <w:rPr>
                <w:rFonts w:cs="Calibri"/>
                <w:b/>
                <w:szCs w:val="22"/>
              </w:rPr>
              <w:t xml:space="preserve">VALIDATED </w:t>
            </w:r>
            <w:r w:rsidRPr="009668F0">
              <w:rPr>
                <w:rFonts w:cs="Calibri"/>
                <w:b/>
                <w:szCs w:val="22"/>
              </w:rPr>
              <w:br/>
              <w:t>PROCESS</w:t>
            </w:r>
          </w:p>
        </w:tc>
        <w:tc>
          <w:tcPr>
            <w:tcW w:w="0" w:type="auto"/>
            <w:vAlign w:val="center"/>
          </w:tcPr>
          <w:p w14:paraId="2E27C8B3" w14:textId="77777777" w:rsidR="000F1713" w:rsidRPr="009668F0" w:rsidRDefault="000F1713" w:rsidP="000F1713">
            <w:pPr>
              <w:suppressLineNumbers/>
              <w:rPr>
                <w:rFonts w:cs="Calibri"/>
                <w:szCs w:val="22"/>
              </w:rPr>
            </w:pPr>
            <w:r w:rsidRPr="009668F0">
              <w:rPr>
                <w:rFonts w:cs="Calibri"/>
                <w:szCs w:val="22"/>
              </w:rPr>
              <w:t>A process that has been demonstrated to be effective though a statistically based study, literature, or regulatory guidance.</w:t>
            </w:r>
          </w:p>
        </w:tc>
      </w:tr>
      <w:tr w:rsidR="000F1713" w:rsidRPr="00D5180B" w14:paraId="00C15648"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2BB6ABDB" w14:textId="77777777" w:rsidR="000F1713" w:rsidRPr="009668F0" w:rsidRDefault="000F1713" w:rsidP="000F1713">
            <w:pPr>
              <w:suppressLineNumbers/>
              <w:jc w:val="center"/>
              <w:rPr>
                <w:rFonts w:cs="Calibri"/>
                <w:b/>
                <w:szCs w:val="22"/>
              </w:rPr>
            </w:pPr>
            <w:r w:rsidRPr="009668F0">
              <w:rPr>
                <w:rFonts w:cs="Calibri"/>
                <w:b/>
                <w:szCs w:val="22"/>
              </w:rPr>
              <w:t>VALIDATION</w:t>
            </w:r>
          </w:p>
        </w:tc>
        <w:tc>
          <w:tcPr>
            <w:tcW w:w="0" w:type="auto"/>
          </w:tcPr>
          <w:p w14:paraId="19EBA90F" w14:textId="77777777" w:rsidR="000F1713" w:rsidRPr="009668F0" w:rsidRDefault="000F1713" w:rsidP="000F1713">
            <w:pPr>
              <w:suppressLineNumbers/>
              <w:rPr>
                <w:rFonts w:cs="Calibri"/>
                <w:szCs w:val="22"/>
              </w:rPr>
            </w:pPr>
            <w:r w:rsidRPr="009668F0">
              <w:rPr>
                <w:rFonts w:cs="Calibri"/>
                <w:szCs w:val="22"/>
              </w:rPr>
              <w:t>The act of determining whether products or services conform to meet specific requirements.</w:t>
            </w:r>
          </w:p>
        </w:tc>
      </w:tr>
      <w:tr w:rsidR="000B707A" w:rsidRPr="00D5180B" w14:paraId="48E7C634"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ins w:id="180" w:author="Greg" w:date="2021-04-22T14:29:00Z"/>
        </w:trPr>
        <w:tc>
          <w:tcPr>
            <w:tcW w:w="0" w:type="auto"/>
            <w:shd w:val="clear" w:color="auto" w:fill="DBDBDB"/>
            <w:vAlign w:val="center"/>
          </w:tcPr>
          <w:p w14:paraId="6DBF543B" w14:textId="593B4D7C" w:rsidR="000B707A" w:rsidRPr="009668F0" w:rsidRDefault="000B707A" w:rsidP="000F1713">
            <w:pPr>
              <w:suppressLineNumbers/>
              <w:jc w:val="center"/>
              <w:rPr>
                <w:ins w:id="181" w:author="Greg" w:date="2021-04-22T14:29:00Z"/>
                <w:rFonts w:cs="Calibri"/>
                <w:b/>
                <w:szCs w:val="22"/>
              </w:rPr>
            </w:pPr>
            <w:ins w:id="182" w:author="Greg" w:date="2021-04-22T14:31:00Z">
              <w:r>
                <w:rPr>
                  <w:rFonts w:cs="Calibri"/>
                  <w:b/>
                  <w:szCs w:val="22"/>
                </w:rPr>
                <w:t xml:space="preserve">VEGETATIVE </w:t>
              </w:r>
            </w:ins>
            <w:ins w:id="183" w:author="Greg" w:date="2021-04-22T14:32:00Z">
              <w:r>
                <w:rPr>
                  <w:rFonts w:cs="Calibri"/>
                  <w:b/>
                  <w:szCs w:val="22"/>
                </w:rPr>
                <w:t>MATERIAL</w:t>
              </w:r>
            </w:ins>
          </w:p>
        </w:tc>
        <w:tc>
          <w:tcPr>
            <w:tcW w:w="0" w:type="auto"/>
          </w:tcPr>
          <w:p w14:paraId="600F6021" w14:textId="1EEBFA19" w:rsidR="000B707A" w:rsidRPr="009668F0" w:rsidRDefault="00E53960" w:rsidP="000F1713">
            <w:pPr>
              <w:suppressLineNumbers/>
              <w:rPr>
                <w:ins w:id="184" w:author="Greg" w:date="2021-04-22T14:29:00Z"/>
                <w:rFonts w:cs="Calibri"/>
                <w:szCs w:val="22"/>
              </w:rPr>
            </w:pPr>
            <w:ins w:id="185" w:author="Greg" w:date="2021-04-22T14:34:00Z">
              <w:r w:rsidRPr="000B707A">
                <w:rPr>
                  <w:rFonts w:asciiTheme="minorHAnsi" w:hAnsiTheme="minorHAnsi" w:cstheme="minorHAnsi"/>
                  <w:i/>
                  <w:iCs/>
                  <w:color w:val="333333"/>
                  <w:szCs w:val="22"/>
                  <w:shd w:val="clear" w:color="auto" w:fill="FFFFFF"/>
                </w:rPr>
                <w:t>V</w:t>
              </w:r>
              <w:r w:rsidRPr="000B707A">
                <w:rPr>
                  <w:rFonts w:asciiTheme="minorHAnsi" w:hAnsiTheme="minorHAnsi" w:cstheme="minorHAnsi"/>
                  <w:i/>
                  <w:iCs/>
                  <w:color w:val="555555"/>
                  <w:szCs w:val="22"/>
                </w:rPr>
                <w:t>egetative material</w:t>
              </w:r>
            </w:ins>
            <w:ins w:id="186" w:author="Greg" w:date="2021-04-22T14:29:00Z">
              <w:r w:rsidR="000B707A" w:rsidRPr="00E53960">
                <w:rPr>
                  <w:rFonts w:asciiTheme="minorHAnsi" w:hAnsiTheme="minorHAnsi" w:cstheme="minorHAnsi"/>
                  <w:color w:val="333333"/>
                  <w:szCs w:val="22"/>
                  <w:shd w:val="clear" w:color="auto" w:fill="FFFFFF"/>
                </w:rPr>
                <w:t xml:space="preserve"> means food material resulting from the production or processing of food for animal or human consumption, but is no longer intended for such consumption, that is derived solely from plants and is separated from the municipal solid waste </w:t>
              </w:r>
              <w:commentRangeStart w:id="187"/>
              <w:r w:rsidR="000B707A" w:rsidRPr="00E53960">
                <w:rPr>
                  <w:rFonts w:asciiTheme="minorHAnsi" w:hAnsiTheme="minorHAnsi" w:cstheme="minorHAnsi"/>
                  <w:color w:val="333333"/>
                  <w:szCs w:val="22"/>
                  <w:shd w:val="clear" w:color="auto" w:fill="FFFFFF"/>
                </w:rPr>
                <w:t>stream</w:t>
              </w:r>
              <w:commentRangeEnd w:id="187"/>
              <w:r w:rsidR="000B707A" w:rsidRPr="000B707A">
                <w:rPr>
                  <w:rStyle w:val="CommentReference"/>
                  <w:rFonts w:ascii="Tahoma" w:hAnsi="Tahoma" w:cs="Tahoma"/>
                  <w:lang w:eastAsia="x-none"/>
                </w:rPr>
                <w:commentReference w:id="187"/>
              </w:r>
              <w:r w:rsidR="000B707A" w:rsidRPr="000B707A">
                <w:rPr>
                  <w:rFonts w:asciiTheme="minorHAnsi" w:hAnsiTheme="minorHAnsi" w:cstheme="minorHAnsi"/>
                  <w:color w:val="333333"/>
                  <w:szCs w:val="22"/>
                  <w:shd w:val="clear" w:color="auto" w:fill="FFFFFF"/>
                </w:rPr>
                <w:t>.</w:t>
              </w:r>
            </w:ins>
          </w:p>
        </w:tc>
      </w:tr>
      <w:tr w:rsidR="000F1713" w:rsidRPr="00D5180B" w14:paraId="326D4245"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1417B39E" w14:textId="77777777" w:rsidR="000F1713" w:rsidRPr="009668F0" w:rsidRDefault="000F1713" w:rsidP="000F1713">
            <w:pPr>
              <w:suppressLineNumbers/>
              <w:jc w:val="center"/>
              <w:rPr>
                <w:rFonts w:cs="Calibri"/>
                <w:b/>
                <w:szCs w:val="22"/>
              </w:rPr>
            </w:pPr>
            <w:r w:rsidRPr="009668F0">
              <w:rPr>
                <w:rFonts w:cs="Calibri"/>
                <w:b/>
                <w:szCs w:val="22"/>
              </w:rPr>
              <w:t>VERIFICATION</w:t>
            </w:r>
          </w:p>
        </w:tc>
        <w:tc>
          <w:tcPr>
            <w:tcW w:w="0" w:type="auto"/>
          </w:tcPr>
          <w:p w14:paraId="6C52755C" w14:textId="77777777" w:rsidR="000F1713" w:rsidRPr="009668F0" w:rsidRDefault="000F1713" w:rsidP="000F1713">
            <w:pPr>
              <w:suppressLineNumbers/>
              <w:rPr>
                <w:rFonts w:cs="Calibri"/>
                <w:szCs w:val="22"/>
              </w:rPr>
            </w:pPr>
            <w:r w:rsidRPr="009668F0">
              <w:rPr>
                <w:rFonts w:cs="Calibri"/>
                <w:szCs w:val="22"/>
              </w:rPr>
              <w:t>The act of confirming a product or service meets the requirements for which it was intended.</w:t>
            </w:r>
          </w:p>
        </w:tc>
      </w:tr>
      <w:tr w:rsidR="000B707A" w:rsidRPr="00D5180B" w14:paraId="30B2A627"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ins w:id="188" w:author="Greg" w:date="2021-04-22T14:32:00Z"/>
        </w:trPr>
        <w:tc>
          <w:tcPr>
            <w:tcW w:w="0" w:type="auto"/>
            <w:shd w:val="clear" w:color="auto" w:fill="DBDBDB"/>
            <w:vAlign w:val="center"/>
          </w:tcPr>
          <w:p w14:paraId="4E28BA06" w14:textId="379E204A" w:rsidR="000B707A" w:rsidRPr="009668F0" w:rsidRDefault="000B707A" w:rsidP="000F1713">
            <w:pPr>
              <w:suppressLineNumbers/>
              <w:jc w:val="center"/>
              <w:rPr>
                <w:ins w:id="189" w:author="Greg" w:date="2021-04-22T14:32:00Z"/>
                <w:rFonts w:cs="Calibri"/>
                <w:b/>
                <w:szCs w:val="22"/>
              </w:rPr>
            </w:pPr>
            <w:ins w:id="190" w:author="Greg" w:date="2021-04-22T14:33:00Z">
              <w:r w:rsidRPr="000B707A">
                <w:rPr>
                  <w:rFonts w:cs="Calibri"/>
                  <w:b/>
                  <w:szCs w:val="22"/>
                </w:rPr>
                <w:t>VESSEL COMPOST PROCESS</w:t>
              </w:r>
            </w:ins>
          </w:p>
        </w:tc>
        <w:tc>
          <w:tcPr>
            <w:tcW w:w="0" w:type="auto"/>
          </w:tcPr>
          <w:p w14:paraId="0B755E63" w14:textId="09E4F439" w:rsidR="000B707A" w:rsidRPr="000B707A" w:rsidRDefault="000B707A" w:rsidP="000F1713">
            <w:pPr>
              <w:suppressLineNumbers/>
              <w:rPr>
                <w:ins w:id="191" w:author="Greg" w:date="2021-04-22T14:32:00Z"/>
                <w:rFonts w:cs="Calibri"/>
                <w:szCs w:val="22"/>
              </w:rPr>
            </w:pPr>
            <w:ins w:id="192" w:author="Greg" w:date="2021-04-22T14:32:00Z">
              <w:r w:rsidRPr="000B707A">
                <w:rPr>
                  <w:rFonts w:cs="Calibri"/>
                  <w:szCs w:val="22"/>
                </w:rPr>
                <w:t xml:space="preserve">Enclosed composting process where ingredients are maintained at a minimum of 131 degrees Fahrenheit for at least 3 </w:t>
              </w:r>
              <w:commentRangeStart w:id="193"/>
              <w:r w:rsidRPr="000B707A">
                <w:rPr>
                  <w:rFonts w:cs="Calibri"/>
                  <w:szCs w:val="22"/>
                </w:rPr>
                <w:t>days</w:t>
              </w:r>
              <w:commentRangeEnd w:id="193"/>
              <w:r w:rsidRPr="000B707A">
                <w:rPr>
                  <w:rStyle w:val="CommentReference"/>
                  <w:rFonts w:ascii="Tahoma" w:hAnsi="Tahoma" w:cs="Tahoma"/>
                  <w:lang w:eastAsia="x-none"/>
                </w:rPr>
                <w:commentReference w:id="193"/>
              </w:r>
              <w:r w:rsidRPr="000B707A">
                <w:rPr>
                  <w:rFonts w:cs="Calibri"/>
                  <w:szCs w:val="22"/>
                </w:rPr>
                <w:t>.</w:t>
              </w:r>
            </w:ins>
          </w:p>
        </w:tc>
      </w:tr>
      <w:tr w:rsidR="000F1713" w:rsidRPr="00D5180B" w14:paraId="3DE2F710"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24942C42" w14:textId="77777777" w:rsidR="000F1713" w:rsidRPr="009668F0" w:rsidRDefault="000F1713" w:rsidP="000F1713">
            <w:pPr>
              <w:suppressLineNumbers/>
              <w:jc w:val="center"/>
              <w:rPr>
                <w:rFonts w:cs="Calibri"/>
                <w:b/>
                <w:szCs w:val="22"/>
              </w:rPr>
            </w:pPr>
            <w:r w:rsidRPr="009668F0">
              <w:rPr>
                <w:rFonts w:cs="Calibri"/>
                <w:b/>
                <w:szCs w:val="22"/>
              </w:rPr>
              <w:t>VISITOR</w:t>
            </w:r>
          </w:p>
        </w:tc>
        <w:tc>
          <w:tcPr>
            <w:tcW w:w="0" w:type="auto"/>
            <w:vAlign w:val="center"/>
          </w:tcPr>
          <w:p w14:paraId="637295A0" w14:textId="77777777" w:rsidR="000F1713" w:rsidRPr="009668F0" w:rsidRDefault="000F1713" w:rsidP="000F1713">
            <w:pPr>
              <w:suppressLineNumbers/>
              <w:rPr>
                <w:rFonts w:cs="Calibri"/>
                <w:szCs w:val="22"/>
              </w:rPr>
            </w:pPr>
            <w:r w:rsidRPr="009668F0">
              <w:rPr>
                <w:rFonts w:cs="Calibri"/>
                <w:szCs w:val="22"/>
              </w:rPr>
              <w:t>Any person (other than personnel) who enters your field/operations with your permission.</w:t>
            </w:r>
          </w:p>
        </w:tc>
      </w:tr>
      <w:tr w:rsidR="000F1713" w:rsidRPr="00D5180B" w14:paraId="32EAC21A"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472CF5C8" w14:textId="77777777" w:rsidR="000F1713" w:rsidRPr="009668F0" w:rsidRDefault="000F1713" w:rsidP="000F1713">
            <w:pPr>
              <w:suppressLineNumbers/>
              <w:jc w:val="center"/>
              <w:rPr>
                <w:rFonts w:cs="Calibri"/>
                <w:b/>
                <w:szCs w:val="22"/>
              </w:rPr>
            </w:pPr>
            <w:r w:rsidRPr="009668F0">
              <w:rPr>
                <w:rFonts w:cs="Calibri"/>
                <w:b/>
                <w:szCs w:val="22"/>
              </w:rPr>
              <w:t>WATER DISTRIBUTION SYSTEM</w:t>
            </w:r>
          </w:p>
        </w:tc>
        <w:tc>
          <w:tcPr>
            <w:tcW w:w="0" w:type="auto"/>
            <w:vAlign w:val="center"/>
          </w:tcPr>
          <w:p w14:paraId="22DDD2C0" w14:textId="504D5593" w:rsidR="000F1713" w:rsidRPr="009668F0" w:rsidRDefault="000F1713" w:rsidP="000F1713">
            <w:pPr>
              <w:suppressLineNumbers/>
              <w:rPr>
                <w:rFonts w:cs="Calibri"/>
                <w:szCs w:val="22"/>
              </w:rPr>
            </w:pPr>
            <w:r w:rsidRPr="009668F0">
              <w:rPr>
                <w:rFonts w:cs="Calibri"/>
                <w:szCs w:val="22"/>
              </w:rPr>
              <w:t>Distribution system</w:t>
            </w:r>
            <w:r>
              <w:rPr>
                <w:rFonts w:cs="Calibri"/>
                <w:szCs w:val="22"/>
              </w:rPr>
              <w:t>s</w:t>
            </w:r>
            <w:r w:rsidRPr="009668F0">
              <w:rPr>
                <w:rFonts w:cs="Calibri"/>
                <w:szCs w:val="22"/>
              </w:rPr>
              <w:t xml:space="preserve"> -- consisting of pipes, pumps, valves, storage tanks, reservoirs, meters, fittings, and other hydraulic appurtenances - to carry water from its primary source to a lettuce and leafy green crop.</w:t>
            </w:r>
          </w:p>
        </w:tc>
      </w:tr>
      <w:tr w:rsidR="000F1713" w:rsidRPr="00D5180B" w14:paraId="2C9DA8D8"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73253BAE" w14:textId="77777777" w:rsidR="000F1713" w:rsidRPr="009668F0" w:rsidRDefault="000F1713" w:rsidP="000F1713">
            <w:pPr>
              <w:suppressLineNumbers/>
              <w:jc w:val="center"/>
              <w:rPr>
                <w:rFonts w:cs="Calibri"/>
                <w:b/>
                <w:szCs w:val="22"/>
              </w:rPr>
            </w:pPr>
            <w:r w:rsidRPr="009668F0">
              <w:rPr>
                <w:rFonts w:cs="Calibri"/>
                <w:b/>
                <w:szCs w:val="22"/>
              </w:rPr>
              <w:t>WATER SOURCE</w:t>
            </w:r>
          </w:p>
        </w:tc>
        <w:tc>
          <w:tcPr>
            <w:tcW w:w="0" w:type="auto"/>
            <w:vAlign w:val="center"/>
          </w:tcPr>
          <w:p w14:paraId="766F730D" w14:textId="77777777" w:rsidR="000F1713" w:rsidRPr="009668F0" w:rsidRDefault="000F1713" w:rsidP="000F1713">
            <w:pPr>
              <w:suppressLineNumbers/>
              <w:rPr>
                <w:rFonts w:cs="Calibri"/>
                <w:szCs w:val="22"/>
              </w:rPr>
            </w:pPr>
            <w:r w:rsidRPr="009668F0">
              <w:rPr>
                <w:rFonts w:cs="Calibri"/>
                <w:szCs w:val="22"/>
              </w:rPr>
              <w:t>The location from which water originates; water sources can be municipal, well or surface water such as rivers, lakes</w:t>
            </w:r>
            <w:r>
              <w:rPr>
                <w:rFonts w:cs="Calibri"/>
                <w:szCs w:val="22"/>
              </w:rPr>
              <w:t>,</w:t>
            </w:r>
            <w:r w:rsidRPr="009668F0">
              <w:rPr>
                <w:rFonts w:cs="Calibri"/>
                <w:szCs w:val="22"/>
              </w:rPr>
              <w:t xml:space="preserve"> or streams.</w:t>
            </w:r>
          </w:p>
        </w:tc>
      </w:tr>
      <w:tr w:rsidR="000F1713" w:rsidRPr="00D5180B" w14:paraId="472900E4"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37632855" w14:textId="77777777" w:rsidR="000F1713" w:rsidRPr="009668F0" w:rsidRDefault="000F1713" w:rsidP="000F1713">
            <w:pPr>
              <w:suppressLineNumbers/>
              <w:jc w:val="center"/>
              <w:rPr>
                <w:rFonts w:cs="Calibri"/>
                <w:b/>
                <w:szCs w:val="22"/>
              </w:rPr>
            </w:pPr>
            <w:r w:rsidRPr="009668F0">
              <w:rPr>
                <w:rFonts w:cs="Calibri"/>
                <w:b/>
                <w:szCs w:val="22"/>
              </w:rPr>
              <w:t>WATER TREATMENT</w:t>
            </w:r>
          </w:p>
        </w:tc>
        <w:tc>
          <w:tcPr>
            <w:tcW w:w="0" w:type="auto"/>
            <w:vAlign w:val="center"/>
          </w:tcPr>
          <w:p w14:paraId="720F11C1" w14:textId="77777777" w:rsidR="000F1713" w:rsidRPr="009668F0" w:rsidRDefault="000F1713" w:rsidP="000F1713">
            <w:pPr>
              <w:suppressLineNumbers/>
              <w:rPr>
                <w:rFonts w:cs="Calibri"/>
                <w:szCs w:val="22"/>
              </w:rPr>
            </w:pPr>
            <w:r w:rsidRPr="009668F0">
              <w:rPr>
                <w:rFonts w:cs="Calibri"/>
                <w:szCs w:val="22"/>
              </w:rPr>
              <w:t>Any process that improves the quality (safety) of the water to make it more acceptable for a specific end-use.</w:t>
            </w:r>
          </w:p>
        </w:tc>
      </w:tr>
      <w:tr w:rsidR="000F1713" w:rsidRPr="00D5180B" w14:paraId="3A9D49F9"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0B13F456" w14:textId="77777777" w:rsidR="000F1713" w:rsidRPr="009668F0" w:rsidRDefault="000F1713" w:rsidP="000F1713">
            <w:pPr>
              <w:suppressLineNumbers/>
              <w:jc w:val="center"/>
              <w:rPr>
                <w:rFonts w:cs="Calibri"/>
                <w:b/>
                <w:szCs w:val="22"/>
              </w:rPr>
            </w:pPr>
            <w:r w:rsidRPr="009668F0">
              <w:rPr>
                <w:rFonts w:cs="Calibri"/>
                <w:b/>
                <w:szCs w:val="22"/>
              </w:rPr>
              <w:t>WATER USE</w:t>
            </w:r>
          </w:p>
        </w:tc>
        <w:tc>
          <w:tcPr>
            <w:tcW w:w="0" w:type="auto"/>
            <w:vAlign w:val="center"/>
          </w:tcPr>
          <w:p w14:paraId="179141FD" w14:textId="77777777" w:rsidR="000F1713" w:rsidRPr="009668F0" w:rsidRDefault="000F1713" w:rsidP="000F1713">
            <w:pPr>
              <w:suppressLineNumbers/>
              <w:rPr>
                <w:rFonts w:cs="Calibri"/>
                <w:szCs w:val="22"/>
              </w:rPr>
            </w:pPr>
            <w:r w:rsidRPr="009668F0">
              <w:rPr>
                <w:rFonts w:cs="Calibri"/>
                <w:szCs w:val="22"/>
              </w:rPr>
              <w:t>The method by which water is being used in the agricultural process.</w:t>
            </w:r>
          </w:p>
        </w:tc>
      </w:tr>
      <w:tr w:rsidR="000F1713" w:rsidRPr="00D5180B" w14:paraId="4276E1B6"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3F2B9EBD" w14:textId="77777777" w:rsidR="000F1713" w:rsidRPr="009668F0" w:rsidRDefault="000F1713" w:rsidP="000F1713">
            <w:pPr>
              <w:suppressLineNumbers/>
              <w:jc w:val="center"/>
              <w:rPr>
                <w:rFonts w:cs="Calibri"/>
                <w:b/>
                <w:szCs w:val="22"/>
              </w:rPr>
            </w:pPr>
            <w:r w:rsidRPr="009668F0">
              <w:rPr>
                <w:rFonts w:cs="Calibri"/>
                <w:b/>
                <w:szCs w:val="22"/>
              </w:rPr>
              <w:t>WELL</w:t>
            </w:r>
          </w:p>
        </w:tc>
        <w:tc>
          <w:tcPr>
            <w:tcW w:w="0" w:type="auto"/>
            <w:vAlign w:val="center"/>
          </w:tcPr>
          <w:p w14:paraId="077584DE" w14:textId="77777777" w:rsidR="000F1713" w:rsidRPr="009668F0" w:rsidRDefault="000F1713" w:rsidP="000F1713">
            <w:pPr>
              <w:suppressLineNumbers/>
              <w:rPr>
                <w:rFonts w:cs="Calibri"/>
                <w:szCs w:val="22"/>
              </w:rPr>
            </w:pPr>
            <w:r w:rsidRPr="009668F0">
              <w:rPr>
                <w:szCs w:val="22"/>
              </w:rPr>
              <w:t>An artificial excavation put down by any method for the purposes of withdrawing water from the underground aquifers. A bored, drilled, or driven shaft, or a dug hole whose depth is greater than the largest surface dimension and whose purpose is to reach underground water supplies</w:t>
            </w:r>
          </w:p>
        </w:tc>
      </w:tr>
    </w:tbl>
    <w:p w14:paraId="21A9C904" w14:textId="77777777" w:rsidR="00E2628E" w:rsidRPr="00E2628E" w:rsidRDefault="00E2628E" w:rsidP="00E2628E">
      <w:bookmarkStart w:id="194" w:name="_Toc8374908"/>
      <w:bookmarkStart w:id="195" w:name="_Toc20839125"/>
      <w:bookmarkEnd w:id="9"/>
    </w:p>
    <w:p w14:paraId="28039D7F" w14:textId="77777777" w:rsidR="00E2628E" w:rsidRDefault="00E2628E">
      <w:pPr>
        <w:spacing w:before="0" w:after="0"/>
        <w:rPr>
          <w:rFonts w:ascii="Brandon Grotesque Medium" w:hAnsi="Brandon Grotesque Medium" w:cs="Times New Roman"/>
          <w:b/>
          <w:bCs/>
          <w:smallCaps/>
          <w:color w:val="FFFFFF" w:themeColor="background1"/>
          <w:kern w:val="32"/>
          <w:sz w:val="28"/>
        </w:rPr>
      </w:pPr>
      <w:r>
        <w:br w:type="page"/>
      </w:r>
    </w:p>
    <w:p w14:paraId="65BDCB45" w14:textId="099158AD" w:rsidR="009668F0" w:rsidRPr="00433A0B" w:rsidRDefault="00B40457" w:rsidP="00F45D27">
      <w:pPr>
        <w:pStyle w:val="LimeGreenHeaders"/>
        <w:rPr>
          <w:sz w:val="32"/>
        </w:rPr>
      </w:pPr>
      <w:r>
        <w:t>Acronyms</w:t>
      </w:r>
      <w:r w:rsidR="009668F0" w:rsidRPr="00433A0B">
        <w:rPr>
          <w:sz w:val="32"/>
        </w:rPr>
        <w:t xml:space="preserve"> and </w:t>
      </w:r>
      <w:r>
        <w:t>Abbreviations</w:t>
      </w:r>
      <w:bookmarkEnd w:id="194"/>
      <w:bookmarkEnd w:id="195"/>
    </w:p>
    <w:p w14:paraId="3D2C1332" w14:textId="77777777" w:rsidR="00E706A1" w:rsidRPr="009668F0" w:rsidRDefault="002B6519" w:rsidP="00F45D27">
      <w:pPr>
        <w:pStyle w:val="BodyText"/>
        <w:suppressLineNumbers/>
        <w:shd w:val="clear" w:color="auto" w:fill="F2F2F2" w:themeFill="background1" w:themeFillShade="F2"/>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AOAC</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E706A1" w:rsidRPr="009668F0">
        <w:rPr>
          <w:rFonts w:ascii="Calibri Light" w:hAnsi="Calibri Light" w:cs="Calibri Light"/>
          <w:b w:val="0"/>
          <w:sz w:val="24"/>
          <w:szCs w:val="24"/>
        </w:rPr>
        <w:t>AOAC International (formerly the Association of Official Analytical Chemists)</w:t>
      </w:r>
    </w:p>
    <w:p w14:paraId="5EE94C0A" w14:textId="408CFEBA" w:rsidR="00E706A1" w:rsidRPr="009668F0" w:rsidRDefault="00B71D5D" w:rsidP="00F45D27">
      <w:pPr>
        <w:pStyle w:val="BodyText"/>
        <w:suppressLineNumbers/>
        <w:shd w:val="clear" w:color="auto" w:fill="FFFFFF" w:themeFill="background1"/>
        <w:spacing w:before="40" w:after="40" w:line="276" w:lineRule="auto"/>
        <w:rPr>
          <w:rFonts w:ascii="Calibri Light" w:hAnsi="Calibri Light" w:cs="Calibri Light"/>
          <w:b w:val="0"/>
          <w:color w:val="000000"/>
          <w:sz w:val="24"/>
          <w:szCs w:val="24"/>
        </w:rPr>
      </w:pPr>
      <w:r w:rsidRPr="009668F0">
        <w:rPr>
          <w:rFonts w:ascii="Calibri Light" w:hAnsi="Calibri Light" w:cs="Calibri Light"/>
          <w:color w:val="000000"/>
          <w:sz w:val="24"/>
          <w:szCs w:val="24"/>
        </w:rPr>
        <w:t>CAFOs</w:t>
      </w:r>
      <w:r w:rsidRPr="009668F0">
        <w:rPr>
          <w:rFonts w:ascii="Calibri Light" w:hAnsi="Calibri Light" w:cs="Calibri Light"/>
          <w:b w:val="0"/>
          <w:color w:val="000000"/>
          <w:sz w:val="24"/>
          <w:szCs w:val="24"/>
        </w:rPr>
        <w:tab/>
      </w:r>
      <w:r w:rsidRPr="009668F0">
        <w:rPr>
          <w:rFonts w:ascii="Calibri Light" w:hAnsi="Calibri Light" w:cs="Calibri Light"/>
          <w:b w:val="0"/>
          <w:color w:val="000000"/>
          <w:sz w:val="24"/>
          <w:szCs w:val="24"/>
        </w:rPr>
        <w:tab/>
        <w:t>Concentrated animal feeding operations</w:t>
      </w:r>
      <w:r w:rsidR="002B6519" w:rsidRPr="009668F0">
        <w:rPr>
          <w:rFonts w:ascii="Calibri Light" w:hAnsi="Calibri Light" w:cs="Calibri Light"/>
          <w:b w:val="0"/>
          <w:sz w:val="24"/>
          <w:szCs w:val="24"/>
        </w:rPr>
        <w:tab/>
      </w:r>
    </w:p>
    <w:p w14:paraId="21A5C1E7" w14:textId="0622F6D2" w:rsidR="00E706A1" w:rsidRPr="009668F0" w:rsidRDefault="002B6519" w:rsidP="00F45D27">
      <w:pPr>
        <w:pStyle w:val="BodyText"/>
        <w:suppressLineNumbers/>
        <w:shd w:val="clear" w:color="auto" w:fill="F2F2F2" w:themeFill="background1" w:themeFillShade="F2"/>
        <w:spacing w:before="40" w:after="40" w:line="276" w:lineRule="auto"/>
        <w:rPr>
          <w:rFonts w:ascii="Calibri Light" w:hAnsi="Calibri Light" w:cs="Calibri Light"/>
          <w:b w:val="0"/>
          <w:color w:val="000000"/>
          <w:sz w:val="24"/>
          <w:szCs w:val="24"/>
        </w:rPr>
      </w:pPr>
      <w:r w:rsidRPr="009668F0">
        <w:rPr>
          <w:rFonts w:ascii="Calibri Light" w:hAnsi="Calibri Light" w:cs="Calibri Light"/>
          <w:color w:val="000000"/>
          <w:sz w:val="24"/>
          <w:szCs w:val="24"/>
        </w:rPr>
        <w:t>CFU</w:t>
      </w:r>
      <w:r w:rsidRPr="009668F0">
        <w:rPr>
          <w:rFonts w:ascii="Calibri Light" w:hAnsi="Calibri Light" w:cs="Calibri Light"/>
          <w:b w:val="0"/>
          <w:color w:val="000000"/>
          <w:sz w:val="24"/>
          <w:szCs w:val="24"/>
        </w:rPr>
        <w:tab/>
      </w:r>
      <w:r w:rsidRPr="009668F0">
        <w:rPr>
          <w:rFonts w:ascii="Calibri Light" w:hAnsi="Calibri Light" w:cs="Calibri Light"/>
          <w:b w:val="0"/>
          <w:color w:val="000000"/>
          <w:sz w:val="24"/>
          <w:szCs w:val="24"/>
        </w:rPr>
        <w:tab/>
      </w:r>
      <w:r w:rsidR="004152AD" w:rsidRPr="009668F0">
        <w:rPr>
          <w:rFonts w:ascii="Calibri Light" w:hAnsi="Calibri Light" w:cs="Calibri Light"/>
          <w:b w:val="0"/>
          <w:color w:val="000000"/>
          <w:sz w:val="24"/>
          <w:szCs w:val="24"/>
        </w:rPr>
        <w:t>C</w:t>
      </w:r>
      <w:r w:rsidR="00E706A1" w:rsidRPr="009668F0">
        <w:rPr>
          <w:rFonts w:ascii="Calibri Light" w:hAnsi="Calibri Light" w:cs="Calibri Light"/>
          <w:b w:val="0"/>
          <w:color w:val="000000"/>
          <w:sz w:val="24"/>
          <w:szCs w:val="24"/>
        </w:rPr>
        <w:t xml:space="preserve">olony </w:t>
      </w:r>
      <w:r w:rsidR="00427153">
        <w:rPr>
          <w:rFonts w:ascii="Calibri Light" w:hAnsi="Calibri Light" w:cs="Calibri Light"/>
          <w:b w:val="0"/>
          <w:color w:val="000000"/>
          <w:sz w:val="24"/>
          <w:szCs w:val="24"/>
        </w:rPr>
        <w:t>f</w:t>
      </w:r>
      <w:r w:rsidR="00E706A1" w:rsidRPr="009668F0">
        <w:rPr>
          <w:rFonts w:ascii="Calibri Light" w:hAnsi="Calibri Light" w:cs="Calibri Light"/>
          <w:b w:val="0"/>
          <w:color w:val="000000"/>
          <w:sz w:val="24"/>
          <w:szCs w:val="24"/>
        </w:rPr>
        <w:t xml:space="preserve">orming </w:t>
      </w:r>
      <w:r w:rsidR="00427153">
        <w:rPr>
          <w:rFonts w:ascii="Calibri Light" w:hAnsi="Calibri Light" w:cs="Calibri Light"/>
          <w:b w:val="0"/>
          <w:color w:val="000000"/>
          <w:sz w:val="24"/>
          <w:szCs w:val="24"/>
        </w:rPr>
        <w:t>u</w:t>
      </w:r>
      <w:r w:rsidR="00E706A1" w:rsidRPr="009668F0">
        <w:rPr>
          <w:rFonts w:ascii="Calibri Light" w:hAnsi="Calibri Light" w:cs="Calibri Light"/>
          <w:b w:val="0"/>
          <w:color w:val="000000"/>
          <w:sz w:val="24"/>
          <w:szCs w:val="24"/>
        </w:rPr>
        <w:t>nits</w:t>
      </w:r>
    </w:p>
    <w:p w14:paraId="6F0C87B8" w14:textId="7F620E55" w:rsidR="00E706A1" w:rsidRPr="009668F0" w:rsidRDefault="002B6519" w:rsidP="00F45D27">
      <w:pPr>
        <w:pStyle w:val="BodyText"/>
        <w:suppressLineNumbers/>
        <w:shd w:val="clear" w:color="auto" w:fill="FFFFFF" w:themeFill="background1"/>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cGMP</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4152AD" w:rsidRPr="009668F0">
        <w:rPr>
          <w:rFonts w:ascii="Calibri Light" w:hAnsi="Calibri Light" w:cs="Calibri Light"/>
          <w:b w:val="0"/>
          <w:sz w:val="24"/>
          <w:szCs w:val="24"/>
        </w:rPr>
        <w:t>C</w:t>
      </w:r>
      <w:r w:rsidR="00E706A1" w:rsidRPr="009668F0">
        <w:rPr>
          <w:rFonts w:ascii="Calibri Light" w:hAnsi="Calibri Light" w:cs="Calibri Light"/>
          <w:b w:val="0"/>
          <w:sz w:val="24"/>
          <w:szCs w:val="24"/>
        </w:rPr>
        <w:t xml:space="preserve">urrent </w:t>
      </w:r>
      <w:r w:rsidR="00427153">
        <w:rPr>
          <w:rFonts w:ascii="Calibri Light" w:hAnsi="Calibri Light" w:cs="Calibri Light"/>
          <w:b w:val="0"/>
          <w:sz w:val="24"/>
          <w:szCs w:val="24"/>
        </w:rPr>
        <w:t>g</w:t>
      </w:r>
      <w:r w:rsidR="00E706A1" w:rsidRPr="009668F0">
        <w:rPr>
          <w:rFonts w:ascii="Calibri Light" w:hAnsi="Calibri Light" w:cs="Calibri Light"/>
          <w:b w:val="0"/>
          <w:sz w:val="24"/>
          <w:szCs w:val="24"/>
        </w:rPr>
        <w:t xml:space="preserve">ood </w:t>
      </w:r>
      <w:r w:rsidR="00427153">
        <w:rPr>
          <w:rFonts w:ascii="Calibri Light" w:hAnsi="Calibri Light" w:cs="Calibri Light"/>
          <w:b w:val="0"/>
          <w:sz w:val="24"/>
          <w:szCs w:val="24"/>
        </w:rPr>
        <w:t>m</w:t>
      </w:r>
      <w:r w:rsidR="00E706A1" w:rsidRPr="009668F0">
        <w:rPr>
          <w:rFonts w:ascii="Calibri Light" w:hAnsi="Calibri Light" w:cs="Calibri Light"/>
          <w:b w:val="0"/>
          <w:sz w:val="24"/>
          <w:szCs w:val="24"/>
        </w:rPr>
        <w:t xml:space="preserve">anufacturing </w:t>
      </w:r>
      <w:r w:rsidR="00427153">
        <w:rPr>
          <w:rFonts w:ascii="Calibri Light" w:hAnsi="Calibri Light" w:cs="Calibri Light"/>
          <w:b w:val="0"/>
          <w:sz w:val="24"/>
          <w:szCs w:val="24"/>
        </w:rPr>
        <w:t>p</w:t>
      </w:r>
      <w:r w:rsidR="00E706A1" w:rsidRPr="009668F0">
        <w:rPr>
          <w:rFonts w:ascii="Calibri Light" w:hAnsi="Calibri Light" w:cs="Calibri Light"/>
          <w:b w:val="0"/>
          <w:sz w:val="24"/>
          <w:szCs w:val="24"/>
        </w:rPr>
        <w:t>ractices</w:t>
      </w:r>
    </w:p>
    <w:p w14:paraId="4EBF7EA7" w14:textId="7D68C7B5" w:rsidR="00E706A1" w:rsidRPr="009668F0" w:rsidRDefault="002B6519" w:rsidP="00F45D27">
      <w:pPr>
        <w:pStyle w:val="BodyText"/>
        <w:suppressLineNumbers/>
        <w:shd w:val="clear" w:color="auto" w:fill="F2F2F2" w:themeFill="background1" w:themeFillShade="F2"/>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COA</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E706A1" w:rsidRPr="009668F0">
        <w:rPr>
          <w:rFonts w:ascii="Calibri Light" w:hAnsi="Calibri Light" w:cs="Calibri Light"/>
          <w:b w:val="0"/>
          <w:sz w:val="24"/>
          <w:szCs w:val="24"/>
        </w:rPr>
        <w:t xml:space="preserve">Certificate of </w:t>
      </w:r>
      <w:r w:rsidR="00427153">
        <w:rPr>
          <w:rFonts w:ascii="Calibri Light" w:hAnsi="Calibri Light" w:cs="Calibri Light"/>
          <w:b w:val="0"/>
          <w:sz w:val="24"/>
          <w:szCs w:val="24"/>
        </w:rPr>
        <w:t>a</w:t>
      </w:r>
      <w:r w:rsidR="00E706A1" w:rsidRPr="009668F0">
        <w:rPr>
          <w:rFonts w:ascii="Calibri Light" w:hAnsi="Calibri Light" w:cs="Calibri Light"/>
          <w:b w:val="0"/>
          <w:sz w:val="24"/>
          <w:szCs w:val="24"/>
        </w:rPr>
        <w:t>nalysis</w:t>
      </w:r>
    </w:p>
    <w:p w14:paraId="236A9A39" w14:textId="2AAF3A17" w:rsidR="00E706A1" w:rsidRPr="009668F0" w:rsidRDefault="002B6519" w:rsidP="00F45D27">
      <w:pPr>
        <w:pStyle w:val="BodyText"/>
        <w:suppressLineNumbers/>
        <w:shd w:val="clear" w:color="auto" w:fill="FFFFFF" w:themeFill="background1"/>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DL</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E706A1" w:rsidRPr="009668F0">
        <w:rPr>
          <w:rFonts w:ascii="Calibri Light" w:hAnsi="Calibri Light" w:cs="Calibri Light"/>
          <w:b w:val="0"/>
          <w:sz w:val="24"/>
          <w:szCs w:val="24"/>
        </w:rPr>
        <w:t xml:space="preserve">Detection </w:t>
      </w:r>
      <w:r w:rsidR="00427153">
        <w:rPr>
          <w:rFonts w:ascii="Calibri Light" w:hAnsi="Calibri Light" w:cs="Calibri Light"/>
          <w:b w:val="0"/>
          <w:sz w:val="24"/>
          <w:szCs w:val="24"/>
        </w:rPr>
        <w:t>l</w:t>
      </w:r>
      <w:r w:rsidR="00E706A1" w:rsidRPr="009668F0">
        <w:rPr>
          <w:rFonts w:ascii="Calibri Light" w:hAnsi="Calibri Light" w:cs="Calibri Light"/>
          <w:b w:val="0"/>
          <w:sz w:val="24"/>
          <w:szCs w:val="24"/>
        </w:rPr>
        <w:t>imit</w:t>
      </w:r>
    </w:p>
    <w:p w14:paraId="4BAB301C" w14:textId="77777777" w:rsidR="00E706A1" w:rsidRPr="009668F0" w:rsidRDefault="002B6519" w:rsidP="00F45D27">
      <w:pPr>
        <w:pStyle w:val="BodyText"/>
        <w:suppressLineNumbers/>
        <w:shd w:val="clear" w:color="auto" w:fill="F2F2F2" w:themeFill="background1" w:themeFillShade="F2"/>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FDA</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E706A1" w:rsidRPr="009668F0">
        <w:rPr>
          <w:rFonts w:ascii="Calibri Light" w:hAnsi="Calibri Light" w:cs="Calibri Light"/>
          <w:b w:val="0"/>
          <w:sz w:val="24"/>
          <w:szCs w:val="24"/>
        </w:rPr>
        <w:t>Food and Drug Administration</w:t>
      </w:r>
    </w:p>
    <w:p w14:paraId="01616CE1" w14:textId="77777777" w:rsidR="00E706A1" w:rsidRPr="009668F0" w:rsidRDefault="002B6519" w:rsidP="00F45D27">
      <w:pPr>
        <w:pStyle w:val="BodyText"/>
        <w:suppressLineNumbers/>
        <w:shd w:val="clear" w:color="auto" w:fill="FFFFFF" w:themeFill="background1"/>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FSMA</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E706A1" w:rsidRPr="009668F0">
        <w:rPr>
          <w:rFonts w:ascii="Calibri Light" w:hAnsi="Calibri Light" w:cs="Calibri Light"/>
          <w:b w:val="0"/>
          <w:sz w:val="24"/>
          <w:szCs w:val="24"/>
        </w:rPr>
        <w:t>Food Safety Modernization Act</w:t>
      </w:r>
    </w:p>
    <w:p w14:paraId="119AAAE3" w14:textId="4FA4BC63" w:rsidR="00E706A1" w:rsidRPr="00427153" w:rsidRDefault="00E706A1" w:rsidP="00F45D27">
      <w:pPr>
        <w:pStyle w:val="BodyText"/>
        <w:suppressLineNumbers/>
        <w:shd w:val="clear" w:color="auto" w:fill="F2F2F2" w:themeFill="background1" w:themeFillShade="F2"/>
        <w:spacing w:before="40" w:after="40" w:line="276" w:lineRule="auto"/>
        <w:rPr>
          <w:rFonts w:ascii="Calibri Light" w:hAnsi="Calibri Light"/>
          <w:b w:val="0"/>
          <w:iCs/>
          <w:sz w:val="24"/>
        </w:rPr>
      </w:pPr>
      <w:r w:rsidRPr="00427153">
        <w:rPr>
          <w:rFonts w:ascii="Calibri Light" w:hAnsi="Calibri Light"/>
          <w:iCs/>
          <w:sz w:val="24"/>
        </w:rPr>
        <w:t>GAPs</w:t>
      </w:r>
      <w:r w:rsidR="002B6519" w:rsidRPr="00427153">
        <w:rPr>
          <w:rFonts w:ascii="Calibri Light" w:hAnsi="Calibri Light"/>
          <w:b w:val="0"/>
          <w:iCs/>
          <w:sz w:val="24"/>
        </w:rPr>
        <w:tab/>
      </w:r>
      <w:r w:rsidR="002B6519" w:rsidRPr="00427153">
        <w:rPr>
          <w:rFonts w:ascii="Calibri Light" w:hAnsi="Calibri Light"/>
          <w:b w:val="0"/>
          <w:iCs/>
          <w:sz w:val="24"/>
        </w:rPr>
        <w:tab/>
      </w:r>
      <w:r w:rsidR="004152AD" w:rsidRPr="00427153">
        <w:rPr>
          <w:rFonts w:ascii="Calibri Light" w:hAnsi="Calibri Light"/>
          <w:b w:val="0"/>
          <w:iCs/>
          <w:sz w:val="24"/>
        </w:rPr>
        <w:t>G</w:t>
      </w:r>
      <w:r w:rsidRPr="00427153">
        <w:rPr>
          <w:rFonts w:ascii="Calibri Light" w:hAnsi="Calibri Light"/>
          <w:b w:val="0"/>
          <w:iCs/>
          <w:sz w:val="24"/>
        </w:rPr>
        <w:t xml:space="preserve">ood </w:t>
      </w:r>
      <w:r w:rsidR="00427153">
        <w:rPr>
          <w:rFonts w:ascii="Calibri Light" w:hAnsi="Calibri Light"/>
          <w:b w:val="0"/>
          <w:iCs/>
          <w:sz w:val="24"/>
        </w:rPr>
        <w:t>a</w:t>
      </w:r>
      <w:r w:rsidRPr="00427153">
        <w:rPr>
          <w:rFonts w:ascii="Calibri Light" w:hAnsi="Calibri Light"/>
          <w:b w:val="0"/>
          <w:iCs/>
          <w:sz w:val="24"/>
        </w:rPr>
        <w:t xml:space="preserve">gricultural </w:t>
      </w:r>
      <w:r w:rsidR="00427153">
        <w:rPr>
          <w:rFonts w:ascii="Calibri Light" w:hAnsi="Calibri Light"/>
          <w:b w:val="0"/>
          <w:iCs/>
          <w:sz w:val="24"/>
        </w:rPr>
        <w:t>p</w:t>
      </w:r>
      <w:r w:rsidRPr="00427153">
        <w:rPr>
          <w:rFonts w:ascii="Calibri Light" w:hAnsi="Calibri Light"/>
          <w:b w:val="0"/>
          <w:iCs/>
          <w:sz w:val="24"/>
        </w:rPr>
        <w:t>ractices</w:t>
      </w:r>
    </w:p>
    <w:p w14:paraId="759A9450" w14:textId="77777777" w:rsidR="00E706A1" w:rsidRPr="009668F0" w:rsidRDefault="002B6519" w:rsidP="00F45D27">
      <w:pPr>
        <w:pStyle w:val="BodyText"/>
        <w:suppressLineNumbers/>
        <w:shd w:val="clear" w:color="auto" w:fill="FFFFFF" w:themeFill="background1"/>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GLPs</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4152AD" w:rsidRPr="009668F0">
        <w:rPr>
          <w:rFonts w:ascii="Calibri Light" w:hAnsi="Calibri Light" w:cs="Calibri Light"/>
          <w:b w:val="0"/>
          <w:sz w:val="24"/>
          <w:szCs w:val="24"/>
        </w:rPr>
        <w:t>G</w:t>
      </w:r>
      <w:r w:rsidR="00E706A1" w:rsidRPr="009668F0">
        <w:rPr>
          <w:rFonts w:ascii="Calibri Light" w:hAnsi="Calibri Light" w:cs="Calibri Light"/>
          <w:b w:val="0"/>
          <w:sz w:val="24"/>
          <w:szCs w:val="24"/>
        </w:rPr>
        <w:t>ood laboratory practices</w:t>
      </w:r>
    </w:p>
    <w:p w14:paraId="4638C234" w14:textId="43C70D1E" w:rsidR="00E706A1" w:rsidRPr="009668F0" w:rsidRDefault="002B6519" w:rsidP="00F45D27">
      <w:pPr>
        <w:pStyle w:val="BodyText"/>
        <w:suppressLineNumbers/>
        <w:shd w:val="clear" w:color="auto" w:fill="F2F2F2" w:themeFill="background1" w:themeFillShade="F2"/>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HACCP</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4152AD" w:rsidRPr="009668F0">
        <w:rPr>
          <w:rFonts w:ascii="Calibri Light" w:hAnsi="Calibri Light" w:cs="Calibri Light"/>
          <w:b w:val="0"/>
          <w:sz w:val="24"/>
          <w:szCs w:val="24"/>
        </w:rPr>
        <w:t>Ha</w:t>
      </w:r>
      <w:r w:rsidR="00E706A1" w:rsidRPr="009668F0">
        <w:rPr>
          <w:rFonts w:ascii="Calibri Light" w:hAnsi="Calibri Light" w:cs="Calibri Light"/>
          <w:b w:val="0"/>
          <w:sz w:val="24"/>
          <w:szCs w:val="24"/>
        </w:rPr>
        <w:t xml:space="preserve">zard </w:t>
      </w:r>
      <w:r w:rsidR="00427153">
        <w:rPr>
          <w:rFonts w:ascii="Calibri Light" w:hAnsi="Calibri Light" w:cs="Calibri Light"/>
          <w:b w:val="0"/>
          <w:sz w:val="24"/>
          <w:szCs w:val="24"/>
        </w:rPr>
        <w:t>a</w:t>
      </w:r>
      <w:r w:rsidR="00E706A1" w:rsidRPr="009668F0">
        <w:rPr>
          <w:rFonts w:ascii="Calibri Light" w:hAnsi="Calibri Light" w:cs="Calibri Light"/>
          <w:b w:val="0"/>
          <w:sz w:val="24"/>
          <w:szCs w:val="24"/>
        </w:rPr>
        <w:t xml:space="preserve">nalysis </w:t>
      </w:r>
      <w:r w:rsidR="00427153">
        <w:rPr>
          <w:rFonts w:ascii="Calibri Light" w:hAnsi="Calibri Light" w:cs="Calibri Light"/>
          <w:b w:val="0"/>
          <w:sz w:val="24"/>
          <w:szCs w:val="24"/>
        </w:rPr>
        <w:t>c</w:t>
      </w:r>
      <w:r w:rsidR="00E706A1" w:rsidRPr="009668F0">
        <w:rPr>
          <w:rFonts w:ascii="Calibri Light" w:hAnsi="Calibri Light" w:cs="Calibri Light"/>
          <w:b w:val="0"/>
          <w:sz w:val="24"/>
          <w:szCs w:val="24"/>
        </w:rPr>
        <w:t xml:space="preserve">ritical </w:t>
      </w:r>
      <w:r w:rsidR="00427153">
        <w:rPr>
          <w:rFonts w:ascii="Calibri Light" w:hAnsi="Calibri Light" w:cs="Calibri Light"/>
          <w:b w:val="0"/>
          <w:sz w:val="24"/>
          <w:szCs w:val="24"/>
        </w:rPr>
        <w:t>c</w:t>
      </w:r>
      <w:r w:rsidR="00E706A1" w:rsidRPr="009668F0">
        <w:rPr>
          <w:rFonts w:ascii="Calibri Light" w:hAnsi="Calibri Light" w:cs="Calibri Light"/>
          <w:b w:val="0"/>
          <w:sz w:val="24"/>
          <w:szCs w:val="24"/>
        </w:rPr>
        <w:t xml:space="preserve">ontrol </w:t>
      </w:r>
      <w:r w:rsidR="00427153">
        <w:rPr>
          <w:rFonts w:ascii="Calibri Light" w:hAnsi="Calibri Light" w:cs="Calibri Light"/>
          <w:b w:val="0"/>
          <w:sz w:val="24"/>
          <w:szCs w:val="24"/>
        </w:rPr>
        <w:t>p</w:t>
      </w:r>
      <w:r w:rsidR="00E706A1" w:rsidRPr="009668F0">
        <w:rPr>
          <w:rFonts w:ascii="Calibri Light" w:hAnsi="Calibri Light" w:cs="Calibri Light"/>
          <w:b w:val="0"/>
          <w:sz w:val="24"/>
          <w:szCs w:val="24"/>
        </w:rPr>
        <w:t>oint</w:t>
      </w:r>
    </w:p>
    <w:p w14:paraId="3511CC29" w14:textId="77777777" w:rsidR="00A832DE" w:rsidRDefault="00A832DE" w:rsidP="00A832DE">
      <w:pPr>
        <w:pStyle w:val="BodyText"/>
        <w:suppressLineNumbers/>
        <w:shd w:val="clear" w:color="auto" w:fill="FFFFFF" w:themeFill="background1"/>
        <w:spacing w:before="40" w:after="40" w:line="276" w:lineRule="auto"/>
        <w:rPr>
          <w:ins w:id="196" w:author="Greg" w:date="2021-04-22T14:37:00Z"/>
          <w:rFonts w:ascii="Calibri Light" w:hAnsi="Calibri Light" w:cs="Calibri Light"/>
          <w:sz w:val="24"/>
          <w:szCs w:val="24"/>
        </w:rPr>
      </w:pPr>
      <w:ins w:id="197" w:author="Greg" w:date="2021-04-22T14:37:00Z">
        <w:r w:rsidRPr="00DC6D1F">
          <w:rPr>
            <w:rFonts w:ascii="Calibri Light" w:hAnsi="Calibri Light" w:cs="Calibri Light"/>
            <w:sz w:val="24"/>
            <w:szCs w:val="24"/>
            <w:highlight w:val="yellow"/>
          </w:rPr>
          <w:t>ISO</w:t>
        </w:r>
        <w:r w:rsidRPr="00DC6D1F">
          <w:rPr>
            <w:rFonts w:ascii="Calibri Light" w:hAnsi="Calibri Light" w:cs="Calibri Light"/>
            <w:sz w:val="24"/>
            <w:szCs w:val="24"/>
            <w:highlight w:val="yellow"/>
          </w:rPr>
          <w:tab/>
        </w:r>
        <w:r w:rsidRPr="00DC6D1F">
          <w:rPr>
            <w:rFonts w:ascii="Calibri Light" w:hAnsi="Calibri Light" w:cs="Calibri Light"/>
            <w:sz w:val="24"/>
            <w:szCs w:val="24"/>
            <w:highlight w:val="yellow"/>
          </w:rPr>
          <w:tab/>
        </w:r>
        <w:r w:rsidRPr="002B3558">
          <w:rPr>
            <w:rFonts w:ascii="Calibri Light" w:hAnsi="Calibri Light" w:cs="Calibri Light"/>
            <w:b w:val="0"/>
            <w:bCs/>
            <w:sz w:val="24"/>
            <w:szCs w:val="24"/>
          </w:rPr>
          <w:t xml:space="preserve">International Organization for </w:t>
        </w:r>
        <w:commentRangeStart w:id="198"/>
        <w:r w:rsidRPr="002B3558">
          <w:rPr>
            <w:rFonts w:ascii="Calibri Light" w:hAnsi="Calibri Light" w:cs="Calibri Light"/>
            <w:b w:val="0"/>
            <w:bCs/>
            <w:sz w:val="24"/>
            <w:szCs w:val="24"/>
          </w:rPr>
          <w:t>Standardization</w:t>
        </w:r>
      </w:ins>
      <w:commentRangeEnd w:id="198"/>
      <w:ins w:id="199" w:author="Greg" w:date="2021-04-25T20:52:00Z">
        <w:r w:rsidR="00F33C74">
          <w:rPr>
            <w:rStyle w:val="CommentReference"/>
            <w:rFonts w:ascii="Tahoma" w:hAnsi="Tahoma" w:cs="Tahoma"/>
            <w:b w:val="0"/>
            <w:lang w:eastAsia="x-none"/>
          </w:rPr>
          <w:commentReference w:id="198"/>
        </w:r>
      </w:ins>
    </w:p>
    <w:p w14:paraId="0A7F0DCD" w14:textId="77777777" w:rsidR="003B6E96" w:rsidRPr="009668F0" w:rsidRDefault="002B6519" w:rsidP="00F45D27">
      <w:pPr>
        <w:pStyle w:val="BodyText"/>
        <w:suppressLineNumbers/>
        <w:shd w:val="clear" w:color="auto" w:fill="FFFFFF" w:themeFill="background1"/>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mL</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4152AD" w:rsidRPr="009668F0">
        <w:rPr>
          <w:rFonts w:ascii="Calibri Light" w:hAnsi="Calibri Light" w:cs="Calibri Light"/>
          <w:b w:val="0"/>
          <w:sz w:val="24"/>
          <w:szCs w:val="24"/>
        </w:rPr>
        <w:t>M</w:t>
      </w:r>
      <w:r w:rsidR="003B6E96" w:rsidRPr="009668F0">
        <w:rPr>
          <w:rFonts w:ascii="Calibri Light" w:hAnsi="Calibri Light" w:cs="Calibri Light"/>
          <w:b w:val="0"/>
          <w:sz w:val="24"/>
          <w:szCs w:val="24"/>
        </w:rPr>
        <w:t>illiliter</w:t>
      </w:r>
    </w:p>
    <w:p w14:paraId="47411AD5" w14:textId="2E768ED9" w:rsidR="00E706A1" w:rsidRPr="009668F0" w:rsidRDefault="002B6519" w:rsidP="00F45D27">
      <w:pPr>
        <w:pStyle w:val="BodyText"/>
        <w:suppressLineNumbers/>
        <w:shd w:val="clear" w:color="auto" w:fill="F2F2F2" w:themeFill="background1" w:themeFillShade="F2"/>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MPN</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4152AD" w:rsidRPr="009668F0">
        <w:rPr>
          <w:rFonts w:ascii="Calibri Light" w:hAnsi="Calibri Light" w:cs="Calibri Light"/>
          <w:b w:val="0"/>
          <w:sz w:val="24"/>
          <w:szCs w:val="24"/>
        </w:rPr>
        <w:t>M</w:t>
      </w:r>
      <w:r w:rsidR="00E706A1" w:rsidRPr="009668F0">
        <w:rPr>
          <w:rFonts w:ascii="Calibri Light" w:hAnsi="Calibri Light" w:cs="Calibri Light"/>
          <w:b w:val="0"/>
          <w:sz w:val="24"/>
          <w:szCs w:val="24"/>
        </w:rPr>
        <w:t xml:space="preserve">ost </w:t>
      </w:r>
      <w:r w:rsidR="00427153">
        <w:rPr>
          <w:rFonts w:ascii="Calibri Light" w:hAnsi="Calibri Light" w:cs="Calibri Light"/>
          <w:b w:val="0"/>
          <w:sz w:val="24"/>
          <w:szCs w:val="24"/>
        </w:rPr>
        <w:t>p</w:t>
      </w:r>
      <w:r w:rsidR="00E706A1" w:rsidRPr="009668F0">
        <w:rPr>
          <w:rFonts w:ascii="Calibri Light" w:hAnsi="Calibri Light" w:cs="Calibri Light"/>
          <w:b w:val="0"/>
          <w:sz w:val="24"/>
          <w:szCs w:val="24"/>
        </w:rPr>
        <w:t xml:space="preserve">robable </w:t>
      </w:r>
      <w:r w:rsidR="00427153">
        <w:rPr>
          <w:rFonts w:ascii="Calibri Light" w:hAnsi="Calibri Light" w:cs="Calibri Light"/>
          <w:b w:val="0"/>
          <w:sz w:val="24"/>
          <w:szCs w:val="24"/>
        </w:rPr>
        <w:t>n</w:t>
      </w:r>
      <w:r w:rsidR="00E706A1" w:rsidRPr="009668F0">
        <w:rPr>
          <w:rFonts w:ascii="Calibri Light" w:hAnsi="Calibri Light" w:cs="Calibri Light"/>
          <w:b w:val="0"/>
          <w:sz w:val="24"/>
          <w:szCs w:val="24"/>
        </w:rPr>
        <w:t>umber</w:t>
      </w:r>
    </w:p>
    <w:p w14:paraId="27AF4169" w14:textId="77777777" w:rsidR="00E706A1" w:rsidRPr="009668F0" w:rsidRDefault="002B6519" w:rsidP="00F45D27">
      <w:pPr>
        <w:pStyle w:val="BodyText"/>
        <w:suppressLineNumbers/>
        <w:shd w:val="clear" w:color="auto" w:fill="FFFFFF" w:themeFill="background1"/>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NRCS</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E706A1" w:rsidRPr="009668F0">
        <w:rPr>
          <w:rFonts w:ascii="Calibri Light" w:hAnsi="Calibri Light" w:cs="Calibri Light"/>
          <w:b w:val="0"/>
          <w:sz w:val="24"/>
          <w:szCs w:val="24"/>
        </w:rPr>
        <w:t>Natural Resources Conservation Service</w:t>
      </w:r>
    </w:p>
    <w:p w14:paraId="3A5B80F9" w14:textId="77777777" w:rsidR="000F7EA0" w:rsidRPr="009668F0" w:rsidRDefault="002B6519" w:rsidP="00F45D27">
      <w:pPr>
        <w:pStyle w:val="BodyText"/>
        <w:suppressLineNumbers/>
        <w:shd w:val="clear" w:color="auto" w:fill="FFFFFF" w:themeFill="background1"/>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PPM</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4152AD" w:rsidRPr="009668F0">
        <w:rPr>
          <w:rFonts w:ascii="Calibri Light" w:hAnsi="Calibri Light" w:cs="Calibri Light"/>
          <w:b w:val="0"/>
          <w:sz w:val="24"/>
          <w:szCs w:val="24"/>
        </w:rPr>
        <w:t>P</w:t>
      </w:r>
      <w:r w:rsidR="00E706A1" w:rsidRPr="009668F0">
        <w:rPr>
          <w:rFonts w:ascii="Calibri Light" w:hAnsi="Calibri Light" w:cs="Calibri Light"/>
          <w:b w:val="0"/>
          <w:sz w:val="24"/>
          <w:szCs w:val="24"/>
        </w:rPr>
        <w:t>arts per million</w:t>
      </w:r>
    </w:p>
    <w:p w14:paraId="636FAB45" w14:textId="3D9C9D0D" w:rsidR="00101476" w:rsidRPr="009668F0" w:rsidRDefault="002B6519" w:rsidP="00F45D27">
      <w:pPr>
        <w:pStyle w:val="BodyText"/>
        <w:suppressLineNumbers/>
        <w:shd w:val="clear" w:color="auto" w:fill="F2F2F2" w:themeFill="background1" w:themeFillShade="F2"/>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SOP</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4152AD" w:rsidRPr="009668F0">
        <w:rPr>
          <w:rFonts w:ascii="Calibri Light" w:hAnsi="Calibri Light" w:cs="Calibri Light"/>
          <w:b w:val="0"/>
          <w:sz w:val="24"/>
          <w:szCs w:val="24"/>
        </w:rPr>
        <w:t>S</w:t>
      </w:r>
      <w:r w:rsidR="00101476" w:rsidRPr="009668F0">
        <w:rPr>
          <w:rFonts w:ascii="Calibri Light" w:hAnsi="Calibri Light" w:cs="Calibri Light"/>
          <w:b w:val="0"/>
          <w:sz w:val="24"/>
          <w:szCs w:val="24"/>
        </w:rPr>
        <w:t xml:space="preserve">tandard </w:t>
      </w:r>
      <w:r w:rsidR="00427153">
        <w:rPr>
          <w:rFonts w:ascii="Calibri Light" w:hAnsi="Calibri Light" w:cs="Calibri Light"/>
          <w:b w:val="0"/>
          <w:sz w:val="24"/>
          <w:szCs w:val="24"/>
        </w:rPr>
        <w:t>o</w:t>
      </w:r>
      <w:r w:rsidR="00101476" w:rsidRPr="009668F0">
        <w:rPr>
          <w:rFonts w:ascii="Calibri Light" w:hAnsi="Calibri Light" w:cs="Calibri Light"/>
          <w:b w:val="0"/>
          <w:sz w:val="24"/>
          <w:szCs w:val="24"/>
        </w:rPr>
        <w:t xml:space="preserve">perating </w:t>
      </w:r>
      <w:r w:rsidR="00427153">
        <w:rPr>
          <w:rFonts w:ascii="Calibri Light" w:hAnsi="Calibri Light" w:cs="Calibri Light"/>
          <w:b w:val="0"/>
          <w:sz w:val="24"/>
          <w:szCs w:val="24"/>
        </w:rPr>
        <w:t>p</w:t>
      </w:r>
      <w:r w:rsidR="00101476" w:rsidRPr="009668F0">
        <w:rPr>
          <w:rFonts w:ascii="Calibri Light" w:hAnsi="Calibri Light" w:cs="Calibri Light"/>
          <w:b w:val="0"/>
          <w:sz w:val="24"/>
          <w:szCs w:val="24"/>
        </w:rPr>
        <w:t>rocedure</w:t>
      </w:r>
    </w:p>
    <w:p w14:paraId="4E0A5599" w14:textId="1CB8BAB4" w:rsidR="00E706A1" w:rsidRPr="009668F0" w:rsidRDefault="002B6519" w:rsidP="00F45D27">
      <w:pPr>
        <w:pStyle w:val="BodyText"/>
        <w:suppressLineNumbers/>
        <w:shd w:val="clear" w:color="auto" w:fill="FFFFFF" w:themeFill="background1"/>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SSOPs</w:t>
      </w:r>
      <w:r w:rsidR="00E706A1" w:rsidRPr="009668F0">
        <w:rPr>
          <w:rFonts w:ascii="Calibri Light" w:hAnsi="Calibri Light" w:cs="Calibri Light"/>
          <w:sz w:val="24"/>
          <w:szCs w:val="24"/>
        </w:rPr>
        <w:t xml:space="preserve">  </w:t>
      </w:r>
      <w:r w:rsidRPr="009668F0">
        <w:rPr>
          <w:rFonts w:ascii="Calibri Light" w:hAnsi="Calibri Light" w:cs="Calibri Light"/>
          <w:sz w:val="24"/>
          <w:szCs w:val="24"/>
        </w:rPr>
        <w:tab/>
      </w:r>
      <w:r w:rsidRPr="009668F0">
        <w:rPr>
          <w:rFonts w:ascii="Calibri Light" w:hAnsi="Calibri Light" w:cs="Calibri Light"/>
          <w:b w:val="0"/>
          <w:sz w:val="24"/>
          <w:szCs w:val="24"/>
        </w:rPr>
        <w:tab/>
      </w:r>
      <w:r w:rsidR="004152AD" w:rsidRPr="009668F0">
        <w:rPr>
          <w:rFonts w:ascii="Calibri Light" w:hAnsi="Calibri Light" w:cs="Calibri Light"/>
          <w:b w:val="0"/>
          <w:sz w:val="24"/>
          <w:szCs w:val="24"/>
        </w:rPr>
        <w:t>S</w:t>
      </w:r>
      <w:r w:rsidR="00E706A1" w:rsidRPr="009668F0">
        <w:rPr>
          <w:rFonts w:ascii="Calibri Light" w:hAnsi="Calibri Light" w:cs="Calibri Light"/>
          <w:b w:val="0"/>
          <w:sz w:val="24"/>
          <w:szCs w:val="24"/>
        </w:rPr>
        <w:t xml:space="preserve">anitation </w:t>
      </w:r>
      <w:r w:rsidR="00427153">
        <w:rPr>
          <w:rFonts w:ascii="Calibri Light" w:hAnsi="Calibri Light" w:cs="Calibri Light"/>
          <w:b w:val="0"/>
          <w:sz w:val="24"/>
          <w:szCs w:val="24"/>
        </w:rPr>
        <w:t>s</w:t>
      </w:r>
      <w:r w:rsidR="00E706A1" w:rsidRPr="009668F0">
        <w:rPr>
          <w:rFonts w:ascii="Calibri Light" w:hAnsi="Calibri Light" w:cs="Calibri Light"/>
          <w:b w:val="0"/>
          <w:sz w:val="24"/>
          <w:szCs w:val="24"/>
        </w:rPr>
        <w:t xml:space="preserve">tandard </w:t>
      </w:r>
      <w:r w:rsidR="00427153">
        <w:rPr>
          <w:rFonts w:ascii="Calibri Light" w:hAnsi="Calibri Light" w:cs="Calibri Light"/>
          <w:b w:val="0"/>
          <w:sz w:val="24"/>
          <w:szCs w:val="24"/>
        </w:rPr>
        <w:t>o</w:t>
      </w:r>
      <w:r w:rsidR="00E706A1" w:rsidRPr="009668F0">
        <w:rPr>
          <w:rFonts w:ascii="Calibri Light" w:hAnsi="Calibri Light" w:cs="Calibri Light"/>
          <w:b w:val="0"/>
          <w:sz w:val="24"/>
          <w:szCs w:val="24"/>
        </w:rPr>
        <w:t xml:space="preserve">perating </w:t>
      </w:r>
      <w:r w:rsidR="00427153">
        <w:rPr>
          <w:rFonts w:ascii="Calibri Light" w:hAnsi="Calibri Light" w:cs="Calibri Light"/>
          <w:b w:val="0"/>
          <w:sz w:val="24"/>
          <w:szCs w:val="24"/>
        </w:rPr>
        <w:t>p</w:t>
      </w:r>
      <w:r w:rsidR="00101476" w:rsidRPr="009668F0">
        <w:rPr>
          <w:rFonts w:ascii="Calibri Light" w:hAnsi="Calibri Light" w:cs="Calibri Light"/>
          <w:b w:val="0"/>
          <w:sz w:val="24"/>
          <w:szCs w:val="24"/>
        </w:rPr>
        <w:t>rocedures</w:t>
      </w:r>
    </w:p>
    <w:p w14:paraId="7D82BF1F" w14:textId="77777777" w:rsidR="00B36159" w:rsidRPr="009668F0" w:rsidRDefault="00B36159" w:rsidP="00F45D27">
      <w:pPr>
        <w:pStyle w:val="BodyText"/>
        <w:suppressLineNumbers/>
        <w:shd w:val="clear" w:color="auto" w:fill="F2F2F2" w:themeFill="background1" w:themeFillShade="F2"/>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STEC</w:t>
      </w:r>
      <w:r w:rsidRPr="009668F0">
        <w:rPr>
          <w:rFonts w:ascii="Calibri Light" w:hAnsi="Calibri Light" w:cs="Calibri Light"/>
          <w:sz w:val="24"/>
          <w:szCs w:val="24"/>
        </w:rPr>
        <w:tab/>
      </w:r>
      <w:r w:rsidRPr="009668F0">
        <w:rPr>
          <w:rFonts w:ascii="Calibri Light" w:hAnsi="Calibri Light" w:cs="Calibri Light"/>
          <w:sz w:val="24"/>
          <w:szCs w:val="24"/>
        </w:rPr>
        <w:tab/>
      </w:r>
      <w:r w:rsidRPr="009668F0">
        <w:rPr>
          <w:rFonts w:ascii="Calibri Light" w:hAnsi="Calibri Light" w:cs="Calibri Light"/>
          <w:b w:val="0"/>
          <w:sz w:val="24"/>
          <w:szCs w:val="24"/>
        </w:rPr>
        <w:t xml:space="preserve">Shiga-toxin producing </w:t>
      </w:r>
      <w:r w:rsidRPr="009668F0">
        <w:rPr>
          <w:rFonts w:ascii="Calibri Light" w:hAnsi="Calibri Light" w:cs="Calibri Light"/>
          <w:b w:val="0"/>
          <w:i/>
          <w:sz w:val="24"/>
          <w:szCs w:val="24"/>
        </w:rPr>
        <w:t>E. coli</w:t>
      </w:r>
    </w:p>
    <w:p w14:paraId="1BEB01B9" w14:textId="69E8D938" w:rsidR="00E360FE" w:rsidRPr="009668F0" w:rsidRDefault="00E360FE" w:rsidP="00F45D27">
      <w:pPr>
        <w:pStyle w:val="BodyText"/>
        <w:suppressLineNumbers/>
        <w:shd w:val="clear" w:color="auto" w:fill="FFFFFF" w:themeFill="background1"/>
        <w:spacing w:before="40" w:after="40" w:line="276" w:lineRule="auto"/>
        <w:rPr>
          <w:rFonts w:ascii="Calibri Light" w:hAnsi="Calibri Light" w:cs="Calibri Light"/>
          <w:sz w:val="24"/>
          <w:szCs w:val="24"/>
        </w:rPr>
      </w:pPr>
      <w:r w:rsidRPr="009668F0">
        <w:rPr>
          <w:rFonts w:ascii="Calibri Light" w:hAnsi="Calibri Light" w:cs="Calibri Light"/>
          <w:sz w:val="24"/>
          <w:szCs w:val="24"/>
        </w:rPr>
        <w:t>TMECC</w:t>
      </w:r>
      <w:r w:rsidRPr="009668F0">
        <w:rPr>
          <w:rFonts w:ascii="Calibri Light" w:hAnsi="Calibri Light" w:cs="Calibri Light"/>
          <w:sz w:val="24"/>
          <w:szCs w:val="24"/>
        </w:rPr>
        <w:tab/>
      </w:r>
      <w:r w:rsidRPr="009668F0">
        <w:rPr>
          <w:rFonts w:ascii="Calibri Light" w:hAnsi="Calibri Light" w:cs="Calibri Light"/>
          <w:sz w:val="24"/>
          <w:szCs w:val="24"/>
        </w:rPr>
        <w:tab/>
      </w:r>
      <w:r w:rsidRPr="009668F0">
        <w:rPr>
          <w:rFonts w:cs="Times New Roman"/>
          <w:b w:val="0"/>
          <w:sz w:val="24"/>
          <w:szCs w:val="24"/>
        </w:rPr>
        <w:t xml:space="preserve">Test </w:t>
      </w:r>
      <w:r w:rsidR="00427153">
        <w:rPr>
          <w:rFonts w:cs="Times New Roman"/>
          <w:b w:val="0"/>
          <w:sz w:val="24"/>
          <w:szCs w:val="24"/>
        </w:rPr>
        <w:t>m</w:t>
      </w:r>
      <w:r w:rsidRPr="009668F0">
        <w:rPr>
          <w:rFonts w:cs="Times New Roman"/>
          <w:b w:val="0"/>
          <w:sz w:val="24"/>
          <w:szCs w:val="24"/>
        </w:rPr>
        <w:t xml:space="preserve">ethods for the </w:t>
      </w:r>
      <w:r w:rsidR="00427153">
        <w:rPr>
          <w:rFonts w:cs="Times New Roman"/>
          <w:b w:val="0"/>
          <w:sz w:val="24"/>
          <w:szCs w:val="24"/>
        </w:rPr>
        <w:t>e</w:t>
      </w:r>
      <w:r w:rsidRPr="009668F0">
        <w:rPr>
          <w:rFonts w:cs="Times New Roman"/>
          <w:b w:val="0"/>
          <w:sz w:val="24"/>
          <w:szCs w:val="24"/>
        </w:rPr>
        <w:t xml:space="preserve">xamination of </w:t>
      </w:r>
      <w:r w:rsidR="00427153">
        <w:rPr>
          <w:rFonts w:cs="Times New Roman"/>
          <w:b w:val="0"/>
          <w:sz w:val="24"/>
          <w:szCs w:val="24"/>
        </w:rPr>
        <w:t>c</w:t>
      </w:r>
      <w:r w:rsidRPr="009668F0">
        <w:rPr>
          <w:rFonts w:cs="Times New Roman"/>
          <w:b w:val="0"/>
          <w:sz w:val="24"/>
          <w:szCs w:val="24"/>
        </w:rPr>
        <w:t xml:space="preserve">omposting and </w:t>
      </w:r>
      <w:r w:rsidR="00427153">
        <w:rPr>
          <w:rFonts w:cs="Times New Roman"/>
          <w:b w:val="0"/>
          <w:sz w:val="24"/>
          <w:szCs w:val="24"/>
        </w:rPr>
        <w:t>c</w:t>
      </w:r>
      <w:r w:rsidRPr="009668F0">
        <w:rPr>
          <w:rFonts w:cs="Times New Roman"/>
          <w:b w:val="0"/>
          <w:sz w:val="24"/>
          <w:szCs w:val="24"/>
        </w:rPr>
        <w:t>ompost US EPA</w:t>
      </w:r>
    </w:p>
    <w:p w14:paraId="21ADDA9E" w14:textId="77777777" w:rsidR="00E706A1" w:rsidRPr="009668F0" w:rsidRDefault="002B6519" w:rsidP="00F45D27">
      <w:pPr>
        <w:pStyle w:val="BodyText"/>
        <w:suppressLineNumbers/>
        <w:shd w:val="clear" w:color="auto" w:fill="F2F2F2" w:themeFill="background1" w:themeFillShade="F2"/>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USDA</w:t>
      </w:r>
      <w:r w:rsidRPr="009668F0">
        <w:rPr>
          <w:rFonts w:ascii="Calibri Light" w:hAnsi="Calibri Light" w:cs="Calibri Light"/>
          <w:sz w:val="24"/>
          <w:szCs w:val="24"/>
        </w:rPr>
        <w:tab/>
      </w:r>
      <w:r w:rsidRPr="009668F0">
        <w:rPr>
          <w:rFonts w:ascii="Calibri Light" w:hAnsi="Calibri Light" w:cs="Calibri Light"/>
          <w:b w:val="0"/>
          <w:sz w:val="24"/>
          <w:szCs w:val="24"/>
        </w:rPr>
        <w:tab/>
      </w:r>
      <w:r w:rsidR="00E706A1" w:rsidRPr="009668F0">
        <w:rPr>
          <w:rFonts w:ascii="Calibri Light" w:hAnsi="Calibri Light" w:cs="Calibri Light"/>
          <w:b w:val="0"/>
          <w:sz w:val="24"/>
          <w:szCs w:val="24"/>
        </w:rPr>
        <w:t>United States Department of Agriculture</w:t>
      </w:r>
    </w:p>
    <w:p w14:paraId="25A8B305" w14:textId="77777777" w:rsidR="00E706A1" w:rsidRPr="009668F0" w:rsidRDefault="002B6519" w:rsidP="00F45D27">
      <w:pPr>
        <w:pStyle w:val="BodyText"/>
        <w:suppressLineNumbers/>
        <w:shd w:val="clear" w:color="auto" w:fill="FFFFFF" w:themeFill="background1"/>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US EPA</w:t>
      </w:r>
      <w:r w:rsidR="00E706A1" w:rsidRPr="009668F0">
        <w:rPr>
          <w:rFonts w:ascii="Calibri Light" w:hAnsi="Calibri Light" w:cs="Calibri Light"/>
          <w:b w:val="0"/>
          <w:sz w:val="24"/>
          <w:szCs w:val="24"/>
        </w:rPr>
        <w:t xml:space="preserve"> </w:t>
      </w:r>
      <w:r w:rsidR="00027BC3" w:rsidRPr="009668F0">
        <w:rPr>
          <w:rFonts w:ascii="Calibri Light" w:hAnsi="Calibri Light" w:cs="Calibri Light"/>
          <w:b w:val="0"/>
          <w:sz w:val="24"/>
          <w:szCs w:val="24"/>
        </w:rPr>
        <w:tab/>
      </w:r>
      <w:r w:rsidR="00E706A1" w:rsidRPr="009668F0">
        <w:rPr>
          <w:rFonts w:ascii="Calibri Light" w:hAnsi="Calibri Light" w:cs="Calibri Light"/>
          <w:b w:val="0"/>
          <w:sz w:val="24"/>
          <w:szCs w:val="24"/>
        </w:rPr>
        <w:t>United States Environmental Protection Agency</w:t>
      </w:r>
    </w:p>
    <w:p w14:paraId="53E89591" w14:textId="77777777" w:rsidR="00E706A1" w:rsidRPr="009668F0" w:rsidRDefault="002B6519" w:rsidP="00F45D27">
      <w:pPr>
        <w:pStyle w:val="BodyText"/>
        <w:suppressLineNumbers/>
        <w:shd w:val="clear" w:color="auto" w:fill="F2F2F2" w:themeFill="background1" w:themeFillShade="F2"/>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UV</w:t>
      </w:r>
      <w:r w:rsidR="00E706A1" w:rsidRPr="009668F0">
        <w:rPr>
          <w:rFonts w:ascii="Calibri Light" w:hAnsi="Calibri Light" w:cs="Calibri Light"/>
          <w:sz w:val="24"/>
          <w:szCs w:val="24"/>
        </w:rPr>
        <w:t xml:space="preserve">  </w:t>
      </w:r>
      <w:r w:rsidRPr="009668F0">
        <w:rPr>
          <w:rFonts w:ascii="Calibri Light" w:hAnsi="Calibri Light" w:cs="Calibri Light"/>
          <w:sz w:val="24"/>
          <w:szCs w:val="24"/>
        </w:rPr>
        <w:tab/>
      </w:r>
      <w:r w:rsidRPr="009668F0">
        <w:rPr>
          <w:rFonts w:ascii="Calibri Light" w:hAnsi="Calibri Light" w:cs="Calibri Light"/>
          <w:b w:val="0"/>
          <w:sz w:val="24"/>
          <w:szCs w:val="24"/>
        </w:rPr>
        <w:tab/>
      </w:r>
      <w:r w:rsidR="004152AD" w:rsidRPr="009668F0">
        <w:rPr>
          <w:rFonts w:ascii="Calibri Light" w:hAnsi="Calibri Light" w:cs="Calibri Light"/>
          <w:b w:val="0"/>
          <w:sz w:val="24"/>
          <w:szCs w:val="24"/>
        </w:rPr>
        <w:t>U</w:t>
      </w:r>
      <w:r w:rsidR="00E706A1" w:rsidRPr="009668F0">
        <w:rPr>
          <w:rFonts w:ascii="Calibri Light" w:hAnsi="Calibri Light" w:cs="Calibri Light"/>
          <w:b w:val="0"/>
          <w:sz w:val="24"/>
          <w:szCs w:val="24"/>
        </w:rPr>
        <w:t>ltraviolet</w:t>
      </w:r>
    </w:p>
    <w:p w14:paraId="1CBEB1D9" w14:textId="77777777" w:rsidR="004264F3" w:rsidRPr="00433A0B" w:rsidRDefault="002B6519" w:rsidP="00F45D27">
      <w:pPr>
        <w:pStyle w:val="BodyText"/>
        <w:suppressLineNumbers/>
        <w:shd w:val="clear" w:color="auto" w:fill="FFFFFF" w:themeFill="background1"/>
        <w:spacing w:before="40" w:after="40" w:line="276" w:lineRule="auto"/>
        <w:rPr>
          <w:rFonts w:ascii="Calibri Light" w:hAnsi="Calibri Light"/>
          <w:b w:val="0"/>
        </w:rPr>
      </w:pPr>
      <w:r w:rsidRPr="009668F0">
        <w:rPr>
          <w:rFonts w:ascii="Calibri Light" w:hAnsi="Calibri Light" w:cs="Calibri Light"/>
          <w:sz w:val="24"/>
          <w:szCs w:val="24"/>
        </w:rPr>
        <w:t>WHO</w:t>
      </w:r>
      <w:r w:rsidR="00E706A1" w:rsidRPr="009668F0">
        <w:rPr>
          <w:rFonts w:ascii="Calibri Light" w:hAnsi="Calibri Light" w:cs="Calibri Light"/>
          <w:sz w:val="24"/>
          <w:szCs w:val="24"/>
        </w:rPr>
        <w:t xml:space="preserve">  </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E706A1" w:rsidRPr="009668F0">
        <w:rPr>
          <w:rFonts w:ascii="Calibri Light" w:hAnsi="Calibri Light" w:cs="Calibri Light"/>
          <w:b w:val="0"/>
          <w:sz w:val="24"/>
          <w:szCs w:val="24"/>
        </w:rPr>
        <w:t>World Health Organization</w:t>
      </w:r>
      <w:bookmarkStart w:id="200" w:name="_Toc489362201"/>
      <w:r w:rsidR="004264F3" w:rsidRPr="00027BC3">
        <w:rPr>
          <w:szCs w:val="22"/>
        </w:rPr>
        <w:br w:type="page"/>
      </w:r>
    </w:p>
    <w:p w14:paraId="5AB980F6" w14:textId="77777777" w:rsidR="00236049" w:rsidRPr="002B793C" w:rsidRDefault="00B40457" w:rsidP="00F45D27">
      <w:pPr>
        <w:pStyle w:val="LimeGreenHeaders"/>
        <w:rPr>
          <w:sz w:val="32"/>
        </w:rPr>
      </w:pPr>
      <w:bookmarkStart w:id="201" w:name="_Toc8374909"/>
      <w:bookmarkStart w:id="202" w:name="_Toc20839126"/>
      <w:r w:rsidRPr="00433A0B">
        <w:rPr>
          <w:sz w:val="32"/>
        </w:rPr>
        <w:t>List of Appendices</w:t>
      </w:r>
      <w:bookmarkEnd w:id="201"/>
      <w:bookmarkEnd w:id="202"/>
    </w:p>
    <w:bookmarkEnd w:id="200"/>
    <w:p w14:paraId="199540E0" w14:textId="77777777" w:rsidR="00FB757C" w:rsidRPr="00217CC8" w:rsidRDefault="008D52BB" w:rsidP="00217CC8">
      <w:pPr>
        <w:pStyle w:val="BrandonGrotesqueParagraphList"/>
        <w:rPr>
          <w:b/>
        </w:rPr>
      </w:pPr>
      <w:r w:rsidRPr="00217CC8">
        <w:rPr>
          <w:b/>
          <w:bCs/>
        </w:rPr>
        <w:t>Appendix A</w:t>
      </w:r>
      <w:r w:rsidRPr="00217CC8">
        <w:t xml:space="preserve">: </w:t>
      </w:r>
      <w:r w:rsidR="008C04F6" w:rsidRPr="00217CC8">
        <w:t>Ag</w:t>
      </w:r>
      <w:r w:rsidR="00C138EC" w:rsidRPr="00217CC8">
        <w:t>ricultural</w:t>
      </w:r>
      <w:r w:rsidR="008C04F6" w:rsidRPr="00217CC8">
        <w:t xml:space="preserve"> </w:t>
      </w:r>
      <w:r w:rsidR="005902F6" w:rsidRPr="00217CC8">
        <w:t>W</w:t>
      </w:r>
      <w:r w:rsidR="008C04F6" w:rsidRPr="00217CC8">
        <w:t xml:space="preserve">ater </w:t>
      </w:r>
      <w:r w:rsidR="005902F6" w:rsidRPr="00217CC8">
        <w:t>System A</w:t>
      </w:r>
      <w:r w:rsidR="008C04F6" w:rsidRPr="00217CC8">
        <w:t>ssessment</w:t>
      </w:r>
      <w:r w:rsidR="00367C70" w:rsidRPr="00217CC8">
        <w:tab/>
      </w:r>
      <w:r w:rsidR="00367C70" w:rsidRPr="00217CC8">
        <w:rPr>
          <w:bCs/>
        </w:rPr>
        <w:tab/>
      </w:r>
      <w:r w:rsidR="00367C70" w:rsidRPr="00217CC8">
        <w:tab/>
      </w:r>
    </w:p>
    <w:p w14:paraId="0DE68D3F" w14:textId="77777777" w:rsidR="008D52BB" w:rsidRPr="00217CC8" w:rsidRDefault="008D52BB" w:rsidP="00217CC8">
      <w:pPr>
        <w:pStyle w:val="BrandonGrotesqueParagraphList"/>
        <w:rPr>
          <w:b/>
        </w:rPr>
      </w:pPr>
      <w:r w:rsidRPr="00217CC8">
        <w:rPr>
          <w:b/>
          <w:bCs/>
        </w:rPr>
        <w:t>Appendix B</w:t>
      </w:r>
      <w:r w:rsidRPr="00217CC8">
        <w:t>: Technical Basis Document</w:t>
      </w:r>
    </w:p>
    <w:p w14:paraId="60C56262" w14:textId="77777777" w:rsidR="00F34D40" w:rsidRPr="00217CC8" w:rsidRDefault="008D52BB" w:rsidP="00217CC8">
      <w:pPr>
        <w:pStyle w:val="BrandonGrotesqueParagraphList"/>
        <w:rPr>
          <w:b/>
        </w:rPr>
      </w:pPr>
      <w:r w:rsidRPr="00217CC8">
        <w:rPr>
          <w:b/>
          <w:bCs/>
        </w:rPr>
        <w:t xml:space="preserve">Appendix </w:t>
      </w:r>
      <w:r w:rsidR="00C01984" w:rsidRPr="00217CC8">
        <w:rPr>
          <w:b/>
          <w:bCs/>
        </w:rPr>
        <w:t>C</w:t>
      </w:r>
      <w:r w:rsidRPr="00217CC8">
        <w:t>: Crop Sampling Protocol</w:t>
      </w:r>
      <w:r w:rsidR="00367C70" w:rsidRPr="00217CC8">
        <w:tab/>
      </w:r>
    </w:p>
    <w:p w14:paraId="0F5C21CC" w14:textId="77777777" w:rsidR="008D52BB" w:rsidRPr="00217CC8" w:rsidRDefault="00367C70" w:rsidP="00217CC8">
      <w:pPr>
        <w:pStyle w:val="BrandonGrotesqueParagraphList"/>
        <w:rPr>
          <w:b/>
        </w:rPr>
      </w:pPr>
      <w:r w:rsidRPr="00217CC8">
        <w:rPr>
          <w:b/>
          <w:bCs/>
        </w:rPr>
        <w:t>Appendix D</w:t>
      </w:r>
      <w:r w:rsidRPr="00217CC8">
        <w:t>: Kinetics of Microbial Inactivation for Alternative Food Processing Technologies</w:t>
      </w:r>
    </w:p>
    <w:p w14:paraId="5C893A91" w14:textId="77777777" w:rsidR="00367C70" w:rsidRPr="00217CC8" w:rsidRDefault="00F34D40" w:rsidP="00217CC8">
      <w:pPr>
        <w:pStyle w:val="BrandonGrotesqueParagraphList"/>
        <w:rPr>
          <w:b/>
        </w:rPr>
      </w:pPr>
      <w:r w:rsidRPr="00217CC8">
        <w:rPr>
          <w:b/>
          <w:bCs/>
        </w:rPr>
        <w:t>Appendix E</w:t>
      </w:r>
      <w:r w:rsidRPr="00217CC8">
        <w:t xml:space="preserve">: </w:t>
      </w:r>
      <w:r w:rsidR="004337EA" w:rsidRPr="00217CC8">
        <w:t>Environmental Health Standards for Composting Operations (California Code of Regulations)</w:t>
      </w:r>
    </w:p>
    <w:p w14:paraId="1798B401" w14:textId="77777777" w:rsidR="00AC3FC5" w:rsidRPr="00217CC8" w:rsidRDefault="00AC3FC5" w:rsidP="00217CC8">
      <w:pPr>
        <w:pStyle w:val="BrandonGrotesqueParagraphList"/>
        <w:rPr>
          <w:b/>
        </w:rPr>
      </w:pPr>
      <w:r w:rsidRPr="00217CC8">
        <w:rPr>
          <w:b/>
          <w:bCs/>
        </w:rPr>
        <w:t>Appendix F</w:t>
      </w:r>
      <w:r w:rsidRPr="00217CC8">
        <w:t>: Considerations for Assessing Environmental Weather Conditions</w:t>
      </w:r>
    </w:p>
    <w:p w14:paraId="583E5058" w14:textId="77777777" w:rsidR="00AC3FC5" w:rsidRPr="00217CC8" w:rsidRDefault="00AC3FC5" w:rsidP="00217CC8">
      <w:pPr>
        <w:pStyle w:val="BrandonGrotesqueParagraphList"/>
        <w:rPr>
          <w:b/>
        </w:rPr>
      </w:pPr>
      <w:r w:rsidRPr="00217CC8">
        <w:rPr>
          <w:b/>
          <w:bCs/>
        </w:rPr>
        <w:t>Appendix G</w:t>
      </w:r>
      <w:r w:rsidRPr="00217CC8">
        <w:t>: Consideration for Growing Leafy Greens near CAFOs</w:t>
      </w:r>
    </w:p>
    <w:p w14:paraId="699D32D5" w14:textId="77777777" w:rsidR="005B1E7F" w:rsidRPr="00217CC8" w:rsidRDefault="005B1E7F" w:rsidP="00217CC8">
      <w:pPr>
        <w:pStyle w:val="BrandonGrotesqueParagraphList"/>
        <w:rPr>
          <w:b/>
        </w:rPr>
      </w:pPr>
      <w:r w:rsidRPr="00217CC8">
        <w:rPr>
          <w:b/>
          <w:bCs/>
        </w:rPr>
        <w:t>Appendix R</w:t>
      </w:r>
      <w:r w:rsidRPr="00217CC8">
        <w:t>: Root Cause Analysis</w:t>
      </w:r>
    </w:p>
    <w:p w14:paraId="4EB400AD" w14:textId="77777777" w:rsidR="00E360FE" w:rsidRPr="00217CC8" w:rsidRDefault="00E360FE" w:rsidP="00217CC8">
      <w:pPr>
        <w:pStyle w:val="BrandonGrotesqueParagraphList"/>
        <w:rPr>
          <w:b/>
        </w:rPr>
      </w:pPr>
      <w:r w:rsidRPr="00217CC8">
        <w:rPr>
          <w:b/>
        </w:rPr>
        <w:t xml:space="preserve">Appendix </w:t>
      </w:r>
      <w:r w:rsidR="00FB757C" w:rsidRPr="00217CC8">
        <w:rPr>
          <w:b/>
        </w:rPr>
        <w:t>X</w:t>
      </w:r>
      <w:r w:rsidR="00FB757C" w:rsidRPr="00217CC8">
        <w:t xml:space="preserve">: </w:t>
      </w:r>
      <w:r w:rsidRPr="00217CC8">
        <w:t xml:space="preserve"> Guidance </w:t>
      </w:r>
      <w:r w:rsidR="00FB757C" w:rsidRPr="00217CC8">
        <w:t xml:space="preserve">for </w:t>
      </w:r>
      <w:r w:rsidR="005902F6" w:rsidRPr="00217CC8">
        <w:t>S</w:t>
      </w:r>
      <w:r w:rsidR="00FB757C" w:rsidRPr="00217CC8">
        <w:t xml:space="preserve">oil </w:t>
      </w:r>
      <w:r w:rsidR="005902F6" w:rsidRPr="00217CC8">
        <w:t>C</w:t>
      </w:r>
      <w:r w:rsidR="00FB757C" w:rsidRPr="00217CC8">
        <w:t xml:space="preserve">ollection for </w:t>
      </w:r>
      <w:r w:rsidR="005902F6" w:rsidRPr="00217CC8">
        <w:t>C</w:t>
      </w:r>
      <w:r w:rsidR="00FB757C" w:rsidRPr="00217CC8">
        <w:t xml:space="preserve">admium </w:t>
      </w:r>
      <w:r w:rsidR="005902F6" w:rsidRPr="00217CC8">
        <w:t>A</w:t>
      </w:r>
      <w:r w:rsidR="00FB757C" w:rsidRPr="00217CC8">
        <w:t>nalysis</w:t>
      </w:r>
      <w:r w:rsidR="00FB757C" w:rsidRPr="00217CC8">
        <w:rPr>
          <w:sz w:val="32"/>
          <w:szCs w:val="28"/>
        </w:rPr>
        <w:t xml:space="preserve"> </w:t>
      </w:r>
    </w:p>
    <w:p w14:paraId="6A8ACAE1" w14:textId="77777777" w:rsidR="00C2100C" w:rsidRPr="00217CC8" w:rsidRDefault="00FB757C" w:rsidP="00217CC8">
      <w:pPr>
        <w:pStyle w:val="BrandonGrotesqueParagraphList"/>
        <w:rPr>
          <w:b/>
        </w:rPr>
      </w:pPr>
      <w:r w:rsidRPr="00217CC8">
        <w:rPr>
          <w:b/>
        </w:rPr>
        <w:t>Appendix Y</w:t>
      </w:r>
      <w:r w:rsidRPr="00217CC8">
        <w:t>: Guidance for Developing Best Management Practices to Reduce Cadmium Uptake by Spinach</w:t>
      </w:r>
    </w:p>
    <w:p w14:paraId="6996185D" w14:textId="77777777" w:rsidR="00FB757C" w:rsidRPr="00217CC8" w:rsidRDefault="00FB757C" w:rsidP="00217CC8">
      <w:pPr>
        <w:pStyle w:val="BrandonGrotesqueParagraphList"/>
        <w:rPr>
          <w:b/>
        </w:rPr>
      </w:pPr>
      <w:r w:rsidRPr="00217CC8">
        <w:rPr>
          <w:b/>
          <w:bCs/>
        </w:rPr>
        <w:t>Appendix Z</w:t>
      </w:r>
      <w:r w:rsidRPr="00217CC8">
        <w:t>: CA</w:t>
      </w:r>
      <w:r w:rsidR="00C707CA" w:rsidRPr="00217CC8">
        <w:t xml:space="preserve"> </w:t>
      </w:r>
      <w:r w:rsidRPr="00217CC8">
        <w:t>Resource Agency Contacts</w:t>
      </w:r>
    </w:p>
    <w:p w14:paraId="3E31A6F0" w14:textId="77777777" w:rsidR="006636B7" w:rsidRPr="00D5180B" w:rsidRDefault="006636B7" w:rsidP="00F45D27">
      <w:pPr>
        <w:suppressLineNumbers/>
        <w:rPr>
          <w:szCs w:val="22"/>
        </w:rPr>
      </w:pPr>
      <w:r w:rsidRPr="00D5180B">
        <w:rPr>
          <w:szCs w:val="22"/>
        </w:rPr>
        <w:br w:type="page"/>
      </w:r>
    </w:p>
    <w:p w14:paraId="11DE2865" w14:textId="13F907A4" w:rsidR="003F55BC" w:rsidRPr="00433A0B" w:rsidRDefault="003F55BC" w:rsidP="00F45D27">
      <w:pPr>
        <w:pStyle w:val="LimeGreenHeaders"/>
        <w:rPr>
          <w:sz w:val="32"/>
        </w:rPr>
      </w:pPr>
      <w:bookmarkStart w:id="203" w:name="_Toc8374910"/>
      <w:bookmarkStart w:id="204" w:name="_Toc20839127"/>
      <w:r w:rsidRPr="00433A0B">
        <w:rPr>
          <w:sz w:val="32"/>
        </w:rPr>
        <w:t>Introduction</w:t>
      </w:r>
      <w:bookmarkEnd w:id="203"/>
      <w:bookmarkEnd w:id="204"/>
    </w:p>
    <w:p w14:paraId="12C0710D" w14:textId="77777777" w:rsidR="000459F8" w:rsidRPr="00E37CCE" w:rsidRDefault="00BC421C" w:rsidP="00F45D27">
      <w:pPr>
        <w:suppressLineNumbers/>
        <w:spacing w:before="120" w:after="120"/>
        <w:jc w:val="both"/>
        <w:rPr>
          <w:rFonts w:cs="Calibri"/>
          <w:szCs w:val="22"/>
        </w:rPr>
      </w:pPr>
      <w:r w:rsidRPr="00E37CCE">
        <w:rPr>
          <w:rFonts w:cs="Calibri"/>
          <w:szCs w:val="22"/>
        </w:rPr>
        <w:t>In 1998, the U.S. Food and Drug Administration (FDA) issued its “Guide to Minimize Microbial Food Safety Hazards for Fresh Fruits and Vegetables”</w:t>
      </w:r>
      <w:r w:rsidR="00F31BA5" w:rsidRPr="00E37CCE">
        <w:rPr>
          <w:rFonts w:cs="Calibri"/>
          <w:szCs w:val="22"/>
        </w:rPr>
        <w:t>. The practices outlined in the FDA’s guidance</w:t>
      </w:r>
      <w:r w:rsidRPr="00E37CCE">
        <w:rPr>
          <w:rFonts w:cs="Calibri"/>
          <w:szCs w:val="22"/>
        </w:rPr>
        <w:t xml:space="preserve"> and other industry documents are collectively known as Good Agricultural Practices or GAPs. GAPs provide general food safety guidance on critical production steps where food safety might be compromised during the growing, harvesting, transportation, cooling, packing and storage of fresh produce. More specifically, GAP guidance alerts fruit and vegetable growers, shippers, packers and processors to the potential microbiological hazards associated with various aspects of the production chain including: land history, adjacent land use, water quality, worker hygiene, pesticide and fertilizer use, equipment sanitation and product transportation</w:t>
      </w:r>
      <w:r w:rsidR="00F911BD" w:rsidRPr="00E37CCE">
        <w:rPr>
          <w:rFonts w:cs="Calibri"/>
          <w:szCs w:val="22"/>
        </w:rPr>
        <w:t xml:space="preserve">. </w:t>
      </w:r>
    </w:p>
    <w:p w14:paraId="7BBDC8B3" w14:textId="77777777" w:rsidR="00F31BA5" w:rsidRPr="00E37CCE" w:rsidRDefault="00F31BA5" w:rsidP="00F45D27">
      <w:pPr>
        <w:suppressLineNumbers/>
        <w:spacing w:before="120" w:after="120"/>
        <w:jc w:val="both"/>
        <w:rPr>
          <w:rFonts w:cs="Calibri"/>
          <w:szCs w:val="22"/>
        </w:rPr>
      </w:pPr>
      <w:r w:rsidRPr="00E37CCE">
        <w:rPr>
          <w:rFonts w:cs="Calibri"/>
          <w:szCs w:val="22"/>
        </w:rPr>
        <w:t>In 2011, the Food Safety Modernization Act (FSMA) was signed into law</w:t>
      </w:r>
      <w:r w:rsidR="000459F8" w:rsidRPr="00E37CCE">
        <w:rPr>
          <w:rFonts w:cs="Calibri"/>
          <w:szCs w:val="22"/>
        </w:rPr>
        <w:t>.</w:t>
      </w:r>
      <w:r w:rsidRPr="00E37CCE">
        <w:rPr>
          <w:rFonts w:cs="Calibri"/>
          <w:szCs w:val="22"/>
        </w:rPr>
        <w:t xml:space="preserve"> </w:t>
      </w:r>
      <w:r w:rsidR="00DC0A93" w:rsidRPr="00E37CCE">
        <w:rPr>
          <w:rFonts w:cs="Calibri"/>
          <w:szCs w:val="22"/>
        </w:rPr>
        <w:t>After several years of gathering stakeholder input, the FDA published the final regulations promulgating FSMA requirements</w:t>
      </w:r>
      <w:r w:rsidRPr="00E37CCE">
        <w:rPr>
          <w:rFonts w:cs="Calibri"/>
          <w:szCs w:val="22"/>
        </w:rPr>
        <w:t xml:space="preserve"> includ</w:t>
      </w:r>
      <w:r w:rsidR="00BD0781" w:rsidRPr="00E37CCE">
        <w:rPr>
          <w:rFonts w:cs="Calibri"/>
          <w:szCs w:val="22"/>
        </w:rPr>
        <w:t>ing</w:t>
      </w:r>
      <w:r w:rsidRPr="00E37CCE">
        <w:rPr>
          <w:rFonts w:cs="Calibri"/>
          <w:szCs w:val="22"/>
        </w:rPr>
        <w:t xml:space="preserve"> regulation of farming</w:t>
      </w:r>
      <w:r w:rsidR="00DC0A93" w:rsidRPr="00E37CCE">
        <w:rPr>
          <w:rFonts w:cs="Calibri"/>
          <w:szCs w:val="22"/>
        </w:rPr>
        <w:t xml:space="preserve"> operations</w:t>
      </w:r>
      <w:r w:rsidRPr="00E37CCE">
        <w:rPr>
          <w:rFonts w:cs="Calibri"/>
          <w:szCs w:val="22"/>
        </w:rPr>
        <w:t xml:space="preserve"> for the first time in U.S. history. The </w:t>
      </w:r>
      <w:r w:rsidRPr="00E37CCE">
        <w:rPr>
          <w:rFonts w:cs="Calibri"/>
          <w:i/>
          <w:szCs w:val="22"/>
        </w:rPr>
        <w:t xml:space="preserve">Standards for the Growing, Harvesting, Packing, and Holding of Produce for Human Consumption </w:t>
      </w:r>
      <w:r w:rsidRPr="00E37CCE">
        <w:rPr>
          <w:rFonts w:cs="Calibri"/>
          <w:szCs w:val="22"/>
        </w:rPr>
        <w:t xml:space="preserve">(the Produce Safety Rule) </w:t>
      </w:r>
      <w:r w:rsidR="000459F8" w:rsidRPr="00E37CCE">
        <w:rPr>
          <w:rFonts w:cs="Calibri"/>
          <w:szCs w:val="22"/>
        </w:rPr>
        <w:t xml:space="preserve">is the rule that </w:t>
      </w:r>
      <w:r w:rsidR="008B1028" w:rsidRPr="00E37CCE">
        <w:rPr>
          <w:rFonts w:cs="Calibri"/>
          <w:szCs w:val="22"/>
        </w:rPr>
        <w:t>addresses</w:t>
      </w:r>
      <w:r w:rsidRPr="00E37CCE">
        <w:rPr>
          <w:rFonts w:cs="Calibri"/>
          <w:szCs w:val="22"/>
        </w:rPr>
        <w:t xml:space="preserve"> GAPs</w:t>
      </w:r>
      <w:r w:rsidR="008B1028" w:rsidRPr="00E37CCE">
        <w:rPr>
          <w:rFonts w:cs="Calibri"/>
          <w:szCs w:val="22"/>
        </w:rPr>
        <w:t xml:space="preserve"> for farming operations.</w:t>
      </w:r>
    </w:p>
    <w:p w14:paraId="3AC97815" w14:textId="77777777" w:rsidR="00BC421C" w:rsidRPr="00E37CCE" w:rsidRDefault="00BC421C" w:rsidP="00F45D27">
      <w:pPr>
        <w:suppressLineNumbers/>
        <w:spacing w:before="120" w:after="120"/>
        <w:jc w:val="both"/>
        <w:rPr>
          <w:rFonts w:cs="Calibri"/>
          <w:szCs w:val="22"/>
        </w:rPr>
      </w:pPr>
      <w:r w:rsidRPr="00E37CCE">
        <w:rPr>
          <w:rFonts w:cs="Calibri"/>
          <w:szCs w:val="22"/>
        </w:rPr>
        <w:t xml:space="preserve">The vast majority of the lettuce/leafy </w:t>
      </w:r>
      <w:r w:rsidR="000905FD" w:rsidRPr="00E37CCE">
        <w:rPr>
          <w:rFonts w:cs="Calibri"/>
          <w:szCs w:val="22"/>
        </w:rPr>
        <w:t>greens industry</w:t>
      </w:r>
      <w:r w:rsidRPr="00E37CCE">
        <w:rPr>
          <w:rFonts w:cs="Calibri"/>
          <w:szCs w:val="22"/>
        </w:rPr>
        <w:t xml:space="preserve"> </w:t>
      </w:r>
      <w:r w:rsidR="00546A50" w:rsidRPr="00E37CCE">
        <w:rPr>
          <w:rFonts w:cs="Calibri"/>
          <w:szCs w:val="22"/>
        </w:rPr>
        <w:t>ha</w:t>
      </w:r>
      <w:r w:rsidR="00F31BA5" w:rsidRPr="00E37CCE">
        <w:rPr>
          <w:rFonts w:cs="Calibri"/>
          <w:szCs w:val="22"/>
        </w:rPr>
        <w:t>ve</w:t>
      </w:r>
      <w:r w:rsidR="00546A50" w:rsidRPr="00E37CCE">
        <w:rPr>
          <w:rFonts w:cs="Calibri"/>
          <w:szCs w:val="22"/>
        </w:rPr>
        <w:t xml:space="preserve"> </w:t>
      </w:r>
      <w:r w:rsidRPr="00E37CCE">
        <w:rPr>
          <w:rFonts w:cs="Calibri"/>
          <w:szCs w:val="22"/>
        </w:rPr>
        <w:t>adopted GAPs as part of normal production operations</w:t>
      </w:r>
      <w:r w:rsidR="00F911BD" w:rsidRPr="00E37CCE">
        <w:rPr>
          <w:rFonts w:cs="Calibri"/>
          <w:szCs w:val="22"/>
        </w:rPr>
        <w:t xml:space="preserve">. </w:t>
      </w:r>
      <w:r w:rsidRPr="00E37CCE">
        <w:rPr>
          <w:rFonts w:cs="Calibri"/>
          <w:szCs w:val="22"/>
        </w:rPr>
        <w:t>Indeed</w:t>
      </w:r>
      <w:r w:rsidR="005902F6" w:rsidRPr="00E37CCE">
        <w:rPr>
          <w:rFonts w:cs="Calibri"/>
          <w:szCs w:val="22"/>
        </w:rPr>
        <w:t>,</w:t>
      </w:r>
      <w:r w:rsidRPr="00E37CCE">
        <w:rPr>
          <w:rFonts w:cs="Calibri"/>
          <w:szCs w:val="22"/>
        </w:rPr>
        <w:t xml:space="preserve"> the majority of lettuce/leafy greens </w:t>
      </w:r>
      <w:r w:rsidR="00546FD8" w:rsidRPr="00E37CCE">
        <w:rPr>
          <w:rFonts w:cs="Calibri"/>
          <w:szCs w:val="22"/>
        </w:rPr>
        <w:t xml:space="preserve">growers </w:t>
      </w:r>
      <w:r w:rsidRPr="00E37CCE">
        <w:rPr>
          <w:rFonts w:cs="Calibri"/>
          <w:szCs w:val="22"/>
        </w:rPr>
        <w:t>undergo either internal or external third-party GAP audits on a regular basis to monitor and verify adherence to their GAPs programs. These audit results are often shared with customers as verification of the producer’s commitment to food safety and GAPs.</w:t>
      </w:r>
    </w:p>
    <w:p w14:paraId="5E109D9C" w14:textId="77777777" w:rsidR="00BC421C" w:rsidRPr="00E37CCE" w:rsidRDefault="00BC421C" w:rsidP="00F45D27">
      <w:pPr>
        <w:suppressLineNumbers/>
        <w:spacing w:before="120" w:after="120"/>
        <w:jc w:val="both"/>
        <w:rPr>
          <w:rFonts w:cs="Calibri"/>
          <w:szCs w:val="22"/>
        </w:rPr>
      </w:pPr>
      <w:r w:rsidRPr="00E37CCE">
        <w:rPr>
          <w:rFonts w:cs="Calibri"/>
          <w:szCs w:val="22"/>
        </w:rPr>
        <w:t>While the produce industry has an admirable record of providing the general public with safe, nutritious fruits and vegetables, it remains committed to continuous improvement with regard to food safety. In 2004, the FDA published a food safety action plan that specifically requested produce industry leadership in developing the next generation of food safety guidance for fruit and vegetable production. These new commodity-specific guidelines focus on providing guidance that enhances the safe growing, processing, distribution and handling of commodities from the field to the end user</w:t>
      </w:r>
      <w:r w:rsidR="00F911BD" w:rsidRPr="00E37CCE">
        <w:rPr>
          <w:rFonts w:cs="Calibri"/>
          <w:szCs w:val="22"/>
        </w:rPr>
        <w:t xml:space="preserve">. </w:t>
      </w:r>
      <w:r w:rsidRPr="00E37CCE">
        <w:rPr>
          <w:rFonts w:cs="Calibri"/>
          <w:szCs w:val="22"/>
        </w:rPr>
        <w:t>The 1</w:t>
      </w:r>
      <w:r w:rsidRPr="00E37CCE">
        <w:rPr>
          <w:rFonts w:cs="Calibri"/>
          <w:szCs w:val="22"/>
          <w:vertAlign w:val="superscript"/>
        </w:rPr>
        <w:t>st</w:t>
      </w:r>
      <w:r w:rsidRPr="00E37CCE">
        <w:rPr>
          <w:rFonts w:cs="Calibri"/>
          <w:szCs w:val="22"/>
        </w:rPr>
        <w:t xml:space="preserve"> Edition of these new </w:t>
      </w:r>
      <w:r w:rsidR="00A3543E" w:rsidRPr="00E37CCE">
        <w:rPr>
          <w:rFonts w:cs="Calibri"/>
          <w:szCs w:val="22"/>
        </w:rPr>
        <w:t xml:space="preserve">voluntary </w:t>
      </w:r>
      <w:r w:rsidRPr="00E37CCE">
        <w:rPr>
          <w:rFonts w:cs="Calibri"/>
          <w:szCs w:val="22"/>
        </w:rPr>
        <w:t>guidelines</w:t>
      </w:r>
      <w:r w:rsidR="00A3543E" w:rsidRPr="00E37CCE">
        <w:rPr>
          <w:rFonts w:cs="Calibri"/>
          <w:szCs w:val="22"/>
        </w:rPr>
        <w:t xml:space="preserve"> </w:t>
      </w:r>
      <w:r w:rsidR="00BF0D1E" w:rsidRPr="00E37CCE">
        <w:rPr>
          <w:rFonts w:cs="Calibri"/>
          <w:szCs w:val="22"/>
        </w:rPr>
        <w:t>was</w:t>
      </w:r>
      <w:r w:rsidRPr="00E37CCE">
        <w:rPr>
          <w:rFonts w:cs="Calibri"/>
          <w:szCs w:val="22"/>
        </w:rPr>
        <w:t xml:space="preserve"> published by the industry in April 2006</w:t>
      </w:r>
      <w:r w:rsidR="00F911BD" w:rsidRPr="00E37CCE">
        <w:rPr>
          <w:rFonts w:cs="Calibri"/>
          <w:szCs w:val="22"/>
        </w:rPr>
        <w:t xml:space="preserve">. </w:t>
      </w:r>
    </w:p>
    <w:p w14:paraId="3E7B5DA9" w14:textId="77777777" w:rsidR="000A262A" w:rsidRPr="00E37CCE" w:rsidRDefault="000A262A" w:rsidP="00F45D27">
      <w:pPr>
        <w:suppressLineNumbers/>
        <w:spacing w:after="120"/>
        <w:jc w:val="both"/>
        <w:rPr>
          <w:rFonts w:cs="Calibri"/>
          <w:szCs w:val="22"/>
        </w:rPr>
      </w:pPr>
      <w:r w:rsidRPr="00E37CCE">
        <w:rPr>
          <w:rFonts w:cs="Calibri"/>
          <w:szCs w:val="22"/>
        </w:rPr>
        <w:t>In response to the continued concerns regarding the microbial safety of fresh produce, these guidelines were prepared to provide more specific and quantitative measures of identified best practices for leafy greens production</w:t>
      </w:r>
      <w:r w:rsidR="009A2A46" w:rsidRPr="00E37CCE">
        <w:rPr>
          <w:rFonts w:cs="Calibri"/>
          <w:szCs w:val="22"/>
        </w:rPr>
        <w:t xml:space="preserve"> and harvest</w:t>
      </w:r>
      <w:r w:rsidRPr="00E37CCE">
        <w:rPr>
          <w:rFonts w:cs="Calibri"/>
          <w:szCs w:val="22"/>
        </w:rPr>
        <w:t xml:space="preserve">. In meeting their commitment to keeping the guidelines up-to-date with new scientific and technical advancements, the leafy greens industry has treated the food safety guidelines as a dynamic document by providing routine opportunities for industry members and other stakeholders to recommend revisions and additions. </w:t>
      </w:r>
      <w:r w:rsidR="000A0F00" w:rsidRPr="00E37CCE">
        <w:rPr>
          <w:rFonts w:cs="Calibri"/>
          <w:szCs w:val="22"/>
        </w:rPr>
        <w:t>In addition, the guidelines have been updated to reflect</w:t>
      </w:r>
      <w:r w:rsidRPr="00E37CCE">
        <w:rPr>
          <w:rFonts w:cs="Calibri"/>
          <w:szCs w:val="22"/>
        </w:rPr>
        <w:t xml:space="preserve"> </w:t>
      </w:r>
      <w:r w:rsidR="000A0F00" w:rsidRPr="00E37CCE">
        <w:rPr>
          <w:rFonts w:cs="Calibri"/>
          <w:szCs w:val="22"/>
        </w:rPr>
        <w:t>the</w:t>
      </w:r>
      <w:r w:rsidRPr="00E37CCE">
        <w:rPr>
          <w:rFonts w:cs="Calibri"/>
          <w:szCs w:val="22"/>
        </w:rPr>
        <w:t xml:space="preserve"> Produce Safety Rule</w:t>
      </w:r>
      <w:r w:rsidR="000A0F00" w:rsidRPr="00E37CCE">
        <w:rPr>
          <w:rFonts w:cs="Calibri"/>
          <w:szCs w:val="22"/>
        </w:rPr>
        <w:t xml:space="preserve"> </w:t>
      </w:r>
      <w:r w:rsidR="009A2A46" w:rsidRPr="00E37CCE">
        <w:rPr>
          <w:rFonts w:cs="Calibri"/>
          <w:szCs w:val="22"/>
        </w:rPr>
        <w:t xml:space="preserve">requirements </w:t>
      </w:r>
      <w:r w:rsidR="000A0F00" w:rsidRPr="00E37CCE">
        <w:rPr>
          <w:rFonts w:cs="Calibri"/>
          <w:szCs w:val="22"/>
        </w:rPr>
        <w:t>and peer-reviewed research funded by the Center for Produce Safety</w:t>
      </w:r>
      <w:r w:rsidRPr="00E37CCE">
        <w:rPr>
          <w:rFonts w:cs="Calibri"/>
          <w:szCs w:val="22"/>
        </w:rPr>
        <w:t>.</w:t>
      </w:r>
    </w:p>
    <w:p w14:paraId="1DC4FD21" w14:textId="77777777" w:rsidR="00C529DC" w:rsidRPr="00E37CCE" w:rsidRDefault="00BC421C" w:rsidP="00F45D27">
      <w:pPr>
        <w:suppressLineNumbers/>
        <w:spacing w:after="120"/>
        <w:jc w:val="both"/>
        <w:rPr>
          <w:rFonts w:cs="Calibri"/>
          <w:szCs w:val="22"/>
        </w:rPr>
      </w:pPr>
      <w:r w:rsidRPr="00E37CCE">
        <w:rPr>
          <w:rFonts w:cs="Calibri"/>
          <w:szCs w:val="22"/>
        </w:rPr>
        <w:t>A key focus of revision</w:t>
      </w:r>
      <w:r w:rsidR="00C529DC" w:rsidRPr="00E37CCE">
        <w:rPr>
          <w:rFonts w:cs="Calibri"/>
          <w:szCs w:val="22"/>
        </w:rPr>
        <w:t>s</w:t>
      </w:r>
      <w:r w:rsidRPr="00E37CCE">
        <w:rPr>
          <w:rFonts w:cs="Calibri"/>
          <w:szCs w:val="22"/>
        </w:rPr>
        <w:t xml:space="preserve"> </w:t>
      </w:r>
      <w:r w:rsidR="00C529DC" w:rsidRPr="00E37CCE">
        <w:rPr>
          <w:rFonts w:cs="Calibri"/>
          <w:szCs w:val="22"/>
        </w:rPr>
        <w:t>i</w:t>
      </w:r>
      <w:r w:rsidRPr="00E37CCE">
        <w:rPr>
          <w:rFonts w:cs="Calibri"/>
          <w:szCs w:val="22"/>
        </w:rPr>
        <w:t xml:space="preserve">s to identify, where possible and practical, metrics and measures that </w:t>
      </w:r>
      <w:r w:rsidR="00C529DC" w:rsidRPr="00E37CCE">
        <w:rPr>
          <w:rFonts w:cs="Calibri"/>
          <w:szCs w:val="22"/>
        </w:rPr>
        <w:t>can</w:t>
      </w:r>
      <w:r w:rsidRPr="00E37CCE">
        <w:rPr>
          <w:rFonts w:cs="Calibri"/>
          <w:szCs w:val="22"/>
        </w:rPr>
        <w:t xml:space="preserve"> be used to </w:t>
      </w:r>
      <w:r w:rsidR="00C529DC" w:rsidRPr="00E37CCE">
        <w:rPr>
          <w:rFonts w:cs="Calibri"/>
          <w:szCs w:val="22"/>
        </w:rPr>
        <w:t>assist</w:t>
      </w:r>
      <w:r w:rsidRPr="00E37CCE">
        <w:rPr>
          <w:rFonts w:cs="Calibri"/>
          <w:szCs w:val="22"/>
        </w:rPr>
        <w:t xml:space="preserve"> the industry </w:t>
      </w:r>
      <w:r w:rsidR="00C529DC" w:rsidRPr="00E37CCE">
        <w:rPr>
          <w:rFonts w:cs="Calibri"/>
          <w:szCs w:val="22"/>
        </w:rPr>
        <w:t>in complying</w:t>
      </w:r>
      <w:r w:rsidRPr="00E37CCE">
        <w:rPr>
          <w:rFonts w:cs="Calibri"/>
          <w:szCs w:val="22"/>
        </w:rPr>
        <w:t xml:space="preserve"> with the</w:t>
      </w:r>
      <w:r w:rsidR="00C529DC" w:rsidRPr="00E37CCE">
        <w:rPr>
          <w:rFonts w:cs="Calibri"/>
          <w:szCs w:val="22"/>
        </w:rPr>
        <w:t>se industry</w:t>
      </w:r>
      <w:r w:rsidRPr="00E37CCE">
        <w:rPr>
          <w:rFonts w:cs="Calibri"/>
          <w:szCs w:val="22"/>
        </w:rPr>
        <w:t xml:space="preserve"> guidelines</w:t>
      </w:r>
      <w:r w:rsidR="00F911BD" w:rsidRPr="00E37CCE">
        <w:rPr>
          <w:rFonts w:cs="Calibri"/>
          <w:szCs w:val="22"/>
        </w:rPr>
        <w:t xml:space="preserve">. </w:t>
      </w:r>
    </w:p>
    <w:p w14:paraId="292FA193" w14:textId="77777777" w:rsidR="00BC421C" w:rsidRPr="00E37CCE" w:rsidRDefault="00BC421C" w:rsidP="00F45D27">
      <w:pPr>
        <w:suppressLineNumbers/>
        <w:spacing w:after="120"/>
        <w:jc w:val="both"/>
        <w:rPr>
          <w:rFonts w:cs="Calibri"/>
          <w:szCs w:val="22"/>
        </w:rPr>
      </w:pPr>
      <w:r w:rsidRPr="00E37CCE">
        <w:rPr>
          <w:rFonts w:cs="Calibri"/>
          <w:szCs w:val="22"/>
        </w:rPr>
        <w:t xml:space="preserve">In </w:t>
      </w:r>
      <w:r w:rsidR="00CA1EA7" w:rsidRPr="00E37CCE">
        <w:rPr>
          <w:rFonts w:cs="Calibri"/>
          <w:szCs w:val="22"/>
        </w:rPr>
        <w:t xml:space="preserve">preparing </w:t>
      </w:r>
      <w:r w:rsidRPr="00E37CCE">
        <w:rPr>
          <w:rFonts w:cs="Calibri"/>
          <w:szCs w:val="22"/>
        </w:rPr>
        <w:t>th</w:t>
      </w:r>
      <w:r w:rsidR="00C529DC" w:rsidRPr="00E37CCE">
        <w:rPr>
          <w:rFonts w:cs="Calibri"/>
          <w:szCs w:val="22"/>
        </w:rPr>
        <w:t>e original</w:t>
      </w:r>
      <w:r w:rsidRPr="00E37CCE">
        <w:rPr>
          <w:rFonts w:cs="Calibri"/>
          <w:szCs w:val="22"/>
        </w:rPr>
        <w:t xml:space="preserve"> </w:t>
      </w:r>
      <w:r w:rsidR="00F02AFD" w:rsidRPr="00E37CCE">
        <w:rPr>
          <w:rFonts w:cs="Calibri"/>
          <w:szCs w:val="22"/>
        </w:rPr>
        <w:t>document</w:t>
      </w:r>
      <w:r w:rsidRPr="00E37CCE">
        <w:rPr>
          <w:rFonts w:cs="Calibri"/>
          <w:szCs w:val="22"/>
        </w:rPr>
        <w:t>, metrics were researched for three primary areas: water quality, soil amendments, and environmental assessments/conditions</w:t>
      </w:r>
      <w:r w:rsidR="00F911BD" w:rsidRPr="00E37CCE">
        <w:rPr>
          <w:rFonts w:cs="Calibri"/>
          <w:szCs w:val="22"/>
        </w:rPr>
        <w:t xml:space="preserve">. </w:t>
      </w:r>
      <w:r w:rsidRPr="00E37CCE">
        <w:rPr>
          <w:rFonts w:cs="Calibri"/>
          <w:szCs w:val="22"/>
        </w:rPr>
        <w:t>A three-tier approach was used to identify these metrics in as rigorous a manner as possible:</w:t>
      </w:r>
      <w:r w:rsidR="00C529DC" w:rsidRPr="00E37CCE">
        <w:rPr>
          <w:rFonts w:cs="Calibri"/>
          <w:szCs w:val="22"/>
        </w:rPr>
        <w:t xml:space="preserve"> </w:t>
      </w:r>
    </w:p>
    <w:p w14:paraId="23563BED" w14:textId="77777777" w:rsidR="00BC421C" w:rsidRPr="00E37CCE" w:rsidRDefault="00BC421C" w:rsidP="00B61AB8">
      <w:pPr>
        <w:numPr>
          <w:ilvl w:val="0"/>
          <w:numId w:val="9"/>
        </w:numPr>
        <w:suppressLineNumbers/>
        <w:tabs>
          <w:tab w:val="clear" w:pos="720"/>
        </w:tabs>
        <w:spacing w:after="120"/>
        <w:jc w:val="both"/>
        <w:rPr>
          <w:rFonts w:cs="Calibri"/>
          <w:szCs w:val="22"/>
        </w:rPr>
      </w:pPr>
      <w:r w:rsidRPr="00E37CCE">
        <w:rPr>
          <w:rFonts w:cs="Calibri"/>
          <w:szCs w:val="22"/>
        </w:rPr>
        <w:t xml:space="preserve">A comprehensive literature review was conducted to determine if there was a scientifically valid basis for establishing a metric for the </w:t>
      </w:r>
      <w:r w:rsidR="00A3543E" w:rsidRPr="00E37CCE">
        <w:rPr>
          <w:rFonts w:cs="Calibri"/>
          <w:szCs w:val="22"/>
        </w:rPr>
        <w:t xml:space="preserve">identified risk factor or best practice. </w:t>
      </w:r>
    </w:p>
    <w:p w14:paraId="3E45BD6D" w14:textId="77777777" w:rsidR="00BC421C" w:rsidRPr="00E37CCE" w:rsidRDefault="00BC421C" w:rsidP="00B61AB8">
      <w:pPr>
        <w:numPr>
          <w:ilvl w:val="0"/>
          <w:numId w:val="9"/>
        </w:numPr>
        <w:suppressLineNumbers/>
        <w:tabs>
          <w:tab w:val="clear" w:pos="720"/>
        </w:tabs>
        <w:spacing w:after="120"/>
        <w:jc w:val="both"/>
        <w:rPr>
          <w:rFonts w:cs="Calibri"/>
          <w:szCs w:val="22"/>
        </w:rPr>
      </w:pPr>
      <w:r w:rsidRPr="00E37CCE">
        <w:rPr>
          <w:rFonts w:cs="Calibri"/>
          <w:szCs w:val="22"/>
        </w:rPr>
        <w:t>If the literature research did not identify scientific studies that could support an appropriate metric, standards or metrics from authoritative or regulatory bodies were used to establish a metric.</w:t>
      </w:r>
    </w:p>
    <w:p w14:paraId="1480DFA2" w14:textId="77777777" w:rsidR="00BC421C" w:rsidRPr="00E37CCE" w:rsidRDefault="00BC421C" w:rsidP="00B61AB8">
      <w:pPr>
        <w:numPr>
          <w:ilvl w:val="0"/>
          <w:numId w:val="9"/>
        </w:numPr>
        <w:suppressLineNumbers/>
        <w:tabs>
          <w:tab w:val="clear" w:pos="720"/>
        </w:tabs>
        <w:spacing w:after="120"/>
        <w:jc w:val="both"/>
        <w:rPr>
          <w:rFonts w:cs="Calibri"/>
          <w:szCs w:val="22"/>
        </w:rPr>
      </w:pPr>
      <w:r w:rsidRPr="00E37CCE">
        <w:rPr>
          <w:rFonts w:cs="Calibri"/>
          <w:szCs w:val="22"/>
        </w:rPr>
        <w:t>If neither scientific studies nor authoritative bodies had allowed for suitable metrics, consensus among industry representatives and/or other stakeholders was sought to establish metrics.</w:t>
      </w:r>
    </w:p>
    <w:p w14:paraId="2F1005F2" w14:textId="77777777" w:rsidR="00BC421C" w:rsidRPr="00E37CCE" w:rsidRDefault="00BC421C" w:rsidP="00F45D27">
      <w:pPr>
        <w:suppressLineNumbers/>
        <w:spacing w:after="120"/>
        <w:jc w:val="both"/>
        <w:rPr>
          <w:rFonts w:cs="Calibri"/>
          <w:szCs w:val="22"/>
        </w:rPr>
      </w:pPr>
      <w:r w:rsidRPr="00E37CCE">
        <w:rPr>
          <w:rFonts w:cs="Calibri"/>
          <w:szCs w:val="22"/>
        </w:rPr>
        <w:t>In the last 10 years, the focus of food safety efforts has been on the farm, initial cooling and distribution points</w:t>
      </w:r>
      <w:r w:rsidR="00776B70" w:rsidRPr="00E37CCE">
        <w:rPr>
          <w:rFonts w:cs="Calibri"/>
          <w:szCs w:val="22"/>
        </w:rPr>
        <w:t>,</w:t>
      </w:r>
      <w:r w:rsidRPr="00E37CCE">
        <w:rPr>
          <w:rFonts w:cs="Calibri"/>
          <w:szCs w:val="22"/>
        </w:rPr>
        <w:t xml:space="preserve"> and value-added processing operations. Fruit and vegetable processing operations have developed sophisticated food safety programs largely centered on current Good Manufacturing Practices (cGMPs) and the principles of Hazard Analysis Critical Control Point (HACCP) programs. As we develop a greater understanding of food safety issues relative to the full spectrum of supply and distribution channels for fruits and vegetables</w:t>
      </w:r>
      <w:r w:rsidR="00546A50" w:rsidRPr="00E37CCE">
        <w:rPr>
          <w:rFonts w:cs="Calibri"/>
          <w:szCs w:val="22"/>
        </w:rPr>
        <w:t>,</w:t>
      </w:r>
      <w:r w:rsidRPr="00E37CCE">
        <w:rPr>
          <w:rFonts w:cs="Calibri"/>
          <w:szCs w:val="22"/>
        </w:rPr>
        <w:t xml:space="preserve"> it has become clear that the next generation of food safety guidance needs to encompass the entire supply chain.</w:t>
      </w:r>
    </w:p>
    <w:p w14:paraId="14C0E251" w14:textId="77777777" w:rsidR="007568DF" w:rsidRPr="00E37CCE" w:rsidRDefault="00A369C9" w:rsidP="00F45D27">
      <w:pPr>
        <w:suppressLineNumbers/>
        <w:spacing w:after="120"/>
        <w:jc w:val="both"/>
        <w:rPr>
          <w:rFonts w:cs="Calibri"/>
          <w:szCs w:val="22"/>
        </w:rPr>
      </w:pPr>
      <w:r w:rsidRPr="00E37CCE">
        <w:rPr>
          <w:rFonts w:cs="Calibri"/>
          <w:szCs w:val="22"/>
        </w:rPr>
        <w:t>In addition to this document, several supplemental documents have been prepared to explain the rationale for the metrics and assist the grower</w:t>
      </w:r>
      <w:r w:rsidR="00642499" w:rsidRPr="00E37CCE">
        <w:rPr>
          <w:rFonts w:cs="Calibri"/>
        </w:rPr>
        <w:t xml:space="preserve"> </w:t>
      </w:r>
      <w:r w:rsidRPr="00E37CCE">
        <w:rPr>
          <w:rFonts w:cs="Calibri"/>
          <w:szCs w:val="22"/>
        </w:rPr>
        <w:t>with activities in the field</w:t>
      </w:r>
      <w:r w:rsidR="00F911BD" w:rsidRPr="00E37CCE">
        <w:rPr>
          <w:rFonts w:cs="Calibri"/>
          <w:szCs w:val="22"/>
        </w:rPr>
        <w:t xml:space="preserve">. </w:t>
      </w:r>
      <w:r w:rsidRPr="00E37CCE">
        <w:rPr>
          <w:rFonts w:cs="Calibri"/>
          <w:szCs w:val="22"/>
        </w:rPr>
        <w:t xml:space="preserve">These documents include a </w:t>
      </w:r>
      <w:r w:rsidRPr="00E37CCE">
        <w:rPr>
          <w:rFonts w:cs="Calibri"/>
          <w:i/>
          <w:szCs w:val="22"/>
        </w:rPr>
        <w:t>Technical Basis Document</w:t>
      </w:r>
      <w:r w:rsidRPr="00E37CCE">
        <w:rPr>
          <w:rFonts w:cs="Calibri"/>
          <w:szCs w:val="22"/>
        </w:rPr>
        <w:t xml:space="preserve"> that describes in detail and with appropriate </w:t>
      </w:r>
      <w:r w:rsidR="00AC1880" w:rsidRPr="00E37CCE">
        <w:rPr>
          <w:rFonts w:cs="Calibri"/>
          <w:szCs w:val="22"/>
        </w:rPr>
        <w:t>citations,</w:t>
      </w:r>
      <w:r w:rsidRPr="00E37CCE">
        <w:rPr>
          <w:rFonts w:cs="Calibri"/>
          <w:szCs w:val="22"/>
        </w:rPr>
        <w:t xml:space="preserve"> the bas</w:t>
      </w:r>
      <w:r w:rsidR="00546A50" w:rsidRPr="00E37CCE">
        <w:rPr>
          <w:rFonts w:cs="Calibri"/>
          <w:szCs w:val="22"/>
        </w:rPr>
        <w:t>e</w:t>
      </w:r>
      <w:r w:rsidRPr="00E37CCE">
        <w:rPr>
          <w:rFonts w:cs="Calibri"/>
          <w:szCs w:val="22"/>
        </w:rPr>
        <w:t>s for the changes made in th</w:t>
      </w:r>
      <w:r w:rsidR="00570EF6" w:rsidRPr="00E37CCE">
        <w:rPr>
          <w:rFonts w:cs="Calibri"/>
          <w:szCs w:val="22"/>
        </w:rPr>
        <w:t>is e</w:t>
      </w:r>
      <w:r w:rsidRPr="00E37CCE">
        <w:rPr>
          <w:rFonts w:cs="Calibri"/>
          <w:szCs w:val="22"/>
        </w:rPr>
        <w:t>dition of this document</w:t>
      </w:r>
      <w:r w:rsidR="00546A50" w:rsidRPr="00E37CCE">
        <w:rPr>
          <w:rFonts w:cs="Calibri"/>
          <w:szCs w:val="22"/>
        </w:rPr>
        <w:t>, a</w:t>
      </w:r>
      <w:r w:rsidR="005902F6" w:rsidRPr="00E37CCE">
        <w:rPr>
          <w:rFonts w:cs="Calibri"/>
          <w:szCs w:val="22"/>
        </w:rPr>
        <w:t>n</w:t>
      </w:r>
      <w:r w:rsidRPr="00E37CCE">
        <w:rPr>
          <w:rFonts w:cs="Calibri"/>
          <w:szCs w:val="22"/>
        </w:rPr>
        <w:t xml:space="preserve"> </w:t>
      </w:r>
      <w:r w:rsidR="008C04F6" w:rsidRPr="00E37CCE">
        <w:rPr>
          <w:rFonts w:cs="Calibri"/>
          <w:i/>
          <w:szCs w:val="22"/>
        </w:rPr>
        <w:t>Ag</w:t>
      </w:r>
      <w:r w:rsidR="00C138EC" w:rsidRPr="00E37CCE">
        <w:rPr>
          <w:rFonts w:cs="Calibri"/>
          <w:i/>
          <w:szCs w:val="22"/>
        </w:rPr>
        <w:t>ricultural</w:t>
      </w:r>
      <w:r w:rsidR="008C04F6" w:rsidRPr="00E37CCE">
        <w:rPr>
          <w:rFonts w:cs="Calibri"/>
          <w:i/>
          <w:szCs w:val="22"/>
        </w:rPr>
        <w:t xml:space="preserve"> </w:t>
      </w:r>
      <w:r w:rsidR="005902F6" w:rsidRPr="00E37CCE">
        <w:rPr>
          <w:rFonts w:cs="Calibri"/>
          <w:i/>
          <w:szCs w:val="22"/>
        </w:rPr>
        <w:t>W</w:t>
      </w:r>
      <w:r w:rsidR="008C04F6" w:rsidRPr="00E37CCE">
        <w:rPr>
          <w:rFonts w:cs="Calibri"/>
          <w:i/>
          <w:szCs w:val="22"/>
        </w:rPr>
        <w:t xml:space="preserve">ater </w:t>
      </w:r>
      <w:r w:rsidR="005902F6" w:rsidRPr="00E37CCE">
        <w:rPr>
          <w:rFonts w:cs="Calibri"/>
          <w:i/>
          <w:szCs w:val="22"/>
        </w:rPr>
        <w:t>System A</w:t>
      </w:r>
      <w:r w:rsidR="008C04F6" w:rsidRPr="00E37CCE">
        <w:rPr>
          <w:rFonts w:cs="Calibri"/>
          <w:i/>
          <w:szCs w:val="22"/>
        </w:rPr>
        <w:t>ssessment</w:t>
      </w:r>
      <w:r w:rsidRPr="00E37CCE">
        <w:rPr>
          <w:rFonts w:cs="Calibri"/>
          <w:szCs w:val="22"/>
        </w:rPr>
        <w:t xml:space="preserve"> document that describes the processes for assessing the integrity and remediat</w:t>
      </w:r>
      <w:r w:rsidR="00546A50" w:rsidRPr="00E37CCE">
        <w:rPr>
          <w:rFonts w:cs="Calibri"/>
          <w:szCs w:val="22"/>
        </w:rPr>
        <w:t>ion of</w:t>
      </w:r>
      <w:r w:rsidRPr="00E37CCE">
        <w:rPr>
          <w:rFonts w:cs="Calibri"/>
          <w:szCs w:val="22"/>
        </w:rPr>
        <w:t xml:space="preserve"> </w:t>
      </w:r>
      <w:r w:rsidR="005902F6" w:rsidRPr="00E37CCE">
        <w:rPr>
          <w:rFonts w:cs="Calibri"/>
          <w:szCs w:val="22"/>
        </w:rPr>
        <w:t>ag</w:t>
      </w:r>
      <w:r w:rsidR="00C138EC" w:rsidRPr="00E37CCE">
        <w:rPr>
          <w:rFonts w:cs="Calibri"/>
          <w:szCs w:val="22"/>
        </w:rPr>
        <w:t>ricultural</w:t>
      </w:r>
      <w:r w:rsidR="005902F6" w:rsidRPr="00E37CCE">
        <w:rPr>
          <w:rFonts w:cs="Calibri"/>
          <w:szCs w:val="22"/>
        </w:rPr>
        <w:t xml:space="preserve"> </w:t>
      </w:r>
      <w:r w:rsidRPr="00E37CCE">
        <w:rPr>
          <w:rFonts w:cs="Calibri"/>
          <w:szCs w:val="22"/>
        </w:rPr>
        <w:t>water systems</w:t>
      </w:r>
      <w:r w:rsidR="00546A50" w:rsidRPr="00E37CCE">
        <w:rPr>
          <w:rFonts w:cs="Calibri"/>
          <w:szCs w:val="22"/>
        </w:rPr>
        <w:t xml:space="preserve">, and </w:t>
      </w:r>
      <w:r w:rsidR="00E51300" w:rsidRPr="00E37CCE">
        <w:rPr>
          <w:rFonts w:cs="Calibri"/>
          <w:szCs w:val="22"/>
        </w:rPr>
        <w:t>an example product testing plan</w:t>
      </w:r>
      <w:r w:rsidR="00F911BD" w:rsidRPr="00E37CCE">
        <w:rPr>
          <w:rFonts w:cs="Calibri"/>
          <w:szCs w:val="22"/>
        </w:rPr>
        <w:t xml:space="preserve">. </w:t>
      </w:r>
      <w:r w:rsidR="00BA5865" w:rsidRPr="00E37CCE">
        <w:rPr>
          <w:rFonts w:cs="Calibri"/>
          <w:szCs w:val="22"/>
        </w:rPr>
        <w:t xml:space="preserve">All of these items </w:t>
      </w:r>
      <w:r w:rsidR="00D40A29" w:rsidRPr="00E37CCE">
        <w:rPr>
          <w:rFonts w:cs="Calibri"/>
          <w:szCs w:val="22"/>
        </w:rPr>
        <w:t>can be found</w:t>
      </w:r>
      <w:r w:rsidR="00BA5865" w:rsidRPr="00E37CCE">
        <w:rPr>
          <w:rFonts w:cs="Calibri"/>
          <w:szCs w:val="22"/>
        </w:rPr>
        <w:t xml:space="preserve"> as Appendices to this document.</w:t>
      </w:r>
    </w:p>
    <w:p w14:paraId="46B70941" w14:textId="0463B8B2" w:rsidR="003F55BC" w:rsidRPr="00433A0B" w:rsidRDefault="003F55BC" w:rsidP="00F45D27">
      <w:pPr>
        <w:pStyle w:val="LimeGreenHeaders"/>
        <w:rPr>
          <w:sz w:val="32"/>
        </w:rPr>
      </w:pPr>
      <w:bookmarkStart w:id="205" w:name="_Toc8374911"/>
      <w:bookmarkStart w:id="206" w:name="_Toc20839128"/>
      <w:r w:rsidRPr="00433A0B">
        <w:rPr>
          <w:sz w:val="32"/>
        </w:rPr>
        <w:t>Scope</w:t>
      </w:r>
      <w:bookmarkEnd w:id="205"/>
      <w:bookmarkEnd w:id="206"/>
    </w:p>
    <w:p w14:paraId="76EAD58E" w14:textId="77777777" w:rsidR="00BC421C" w:rsidRPr="00E37CCE" w:rsidRDefault="00BC421C" w:rsidP="00F45D27">
      <w:pPr>
        <w:suppressLineNumbers/>
        <w:spacing w:before="120" w:after="120"/>
        <w:jc w:val="both"/>
        <w:rPr>
          <w:rFonts w:cs="Calibri"/>
          <w:szCs w:val="22"/>
        </w:rPr>
      </w:pPr>
      <w:r w:rsidRPr="00E37CCE">
        <w:rPr>
          <w:rFonts w:cs="Calibri"/>
          <w:szCs w:val="22"/>
        </w:rPr>
        <w:t xml:space="preserve">The scope of this document pertains only to </w:t>
      </w:r>
      <w:r w:rsidR="001E1EFD" w:rsidRPr="00E37CCE">
        <w:rPr>
          <w:rFonts w:cs="Calibri"/>
          <w:szCs w:val="22"/>
        </w:rPr>
        <w:t>fresh and fresh-cut lettuce and leafy greens products</w:t>
      </w:r>
      <w:r w:rsidR="00F911BD" w:rsidRPr="00E37CCE">
        <w:rPr>
          <w:rFonts w:cs="Calibri"/>
          <w:szCs w:val="22"/>
        </w:rPr>
        <w:t xml:space="preserve">. </w:t>
      </w:r>
      <w:r w:rsidR="00776B70" w:rsidRPr="00E37CCE">
        <w:rPr>
          <w:rFonts w:cs="Calibri"/>
          <w:szCs w:val="22"/>
        </w:rPr>
        <w:t>It</w:t>
      </w:r>
      <w:r w:rsidRPr="00E37CCE">
        <w:rPr>
          <w:rFonts w:cs="Calibri"/>
          <w:szCs w:val="22"/>
        </w:rPr>
        <w:t xml:space="preserve"> does not include products commingled with non-produce ingredients (e.g. salad kits </w:t>
      </w:r>
      <w:r w:rsidR="00AC1880" w:rsidRPr="00E37CCE">
        <w:rPr>
          <w:rFonts w:cs="Calibri"/>
          <w:szCs w:val="22"/>
        </w:rPr>
        <w:t>that</w:t>
      </w:r>
      <w:r w:rsidRPr="00E37CCE">
        <w:rPr>
          <w:rFonts w:cs="Calibri"/>
          <w:szCs w:val="22"/>
        </w:rPr>
        <w:t xml:space="preserve"> may contain meat, cheese, and/or dressings)</w:t>
      </w:r>
      <w:r w:rsidR="00F911BD" w:rsidRPr="00E37CCE">
        <w:rPr>
          <w:rFonts w:cs="Calibri"/>
          <w:szCs w:val="22"/>
        </w:rPr>
        <w:t xml:space="preserve">. </w:t>
      </w:r>
      <w:r w:rsidRPr="00E37CCE">
        <w:rPr>
          <w:rFonts w:cs="Calibri"/>
          <w:szCs w:val="22"/>
        </w:rPr>
        <w:t>Examples of “lettuce/leafy greens” include iceberg lettuce, romaine lettuce, green leaf lettuce, red leaf lettuce, butter lettuce, baby leaf lettuce (i.e., immature lettuce or leafy greens), escarole, endive, spring mix</w:t>
      </w:r>
      <w:r w:rsidR="00E17856" w:rsidRPr="00E37CCE">
        <w:rPr>
          <w:rFonts w:cs="Calibri"/>
          <w:szCs w:val="22"/>
        </w:rPr>
        <w:t>,</w:t>
      </w:r>
      <w:r w:rsidRPr="00E37CCE">
        <w:rPr>
          <w:rFonts w:cs="Calibri"/>
          <w:szCs w:val="22"/>
        </w:rPr>
        <w:t xml:space="preserve"> </w:t>
      </w:r>
      <w:r w:rsidR="0029004C" w:rsidRPr="00E37CCE">
        <w:rPr>
          <w:rFonts w:cs="Calibri"/>
          <w:szCs w:val="22"/>
        </w:rPr>
        <w:t>cabbage (green, red and savoy)</w:t>
      </w:r>
      <w:r w:rsidR="009C7D1D" w:rsidRPr="00E37CCE">
        <w:rPr>
          <w:rFonts w:cs="Calibri"/>
          <w:szCs w:val="22"/>
        </w:rPr>
        <w:t>,</w:t>
      </w:r>
      <w:r w:rsidR="0029004C" w:rsidRPr="00E37CCE">
        <w:rPr>
          <w:rFonts w:cs="Calibri"/>
          <w:szCs w:val="22"/>
        </w:rPr>
        <w:t xml:space="preserve"> kale, arugula and</w:t>
      </w:r>
      <w:r w:rsidR="00E360FE" w:rsidRPr="00E37CCE">
        <w:rPr>
          <w:rFonts w:cs="Calibri"/>
          <w:szCs w:val="22"/>
        </w:rPr>
        <w:t xml:space="preserve"> </w:t>
      </w:r>
      <w:r w:rsidR="0029004C" w:rsidRPr="00E37CCE">
        <w:rPr>
          <w:rFonts w:cs="Calibri"/>
          <w:szCs w:val="22"/>
        </w:rPr>
        <w:t xml:space="preserve">chard </w:t>
      </w:r>
      <w:r w:rsidRPr="00E37CCE">
        <w:rPr>
          <w:rFonts w:cs="Calibri"/>
          <w:szCs w:val="22"/>
        </w:rPr>
        <w:t xml:space="preserve">and spinach. These crops are typically considered lettuce and leafy greens by </w:t>
      </w:r>
      <w:r w:rsidR="00404EC4" w:rsidRPr="00E37CCE">
        <w:rPr>
          <w:rFonts w:cs="Calibri"/>
          <w:szCs w:val="22"/>
        </w:rPr>
        <w:t xml:space="preserve">the </w:t>
      </w:r>
      <w:r w:rsidRPr="00E37CCE">
        <w:rPr>
          <w:rFonts w:cs="Calibri"/>
          <w:szCs w:val="22"/>
        </w:rPr>
        <w:t>FDA but may not be similarly defined by other state or federal regulatory bodies</w:t>
      </w:r>
      <w:r w:rsidR="00F911BD" w:rsidRPr="00E37CCE">
        <w:rPr>
          <w:rFonts w:cs="Calibri"/>
          <w:szCs w:val="22"/>
        </w:rPr>
        <w:t xml:space="preserve">. </w:t>
      </w:r>
      <w:r w:rsidRPr="00E37CCE">
        <w:rPr>
          <w:rFonts w:cs="Calibri"/>
          <w:szCs w:val="22"/>
        </w:rPr>
        <w:t xml:space="preserve">This document is also limited to offering food safety </w:t>
      </w:r>
      <w:r w:rsidR="00B35C19" w:rsidRPr="00E37CCE">
        <w:rPr>
          <w:rFonts w:cs="Calibri"/>
          <w:szCs w:val="22"/>
        </w:rPr>
        <w:t>best practices</w:t>
      </w:r>
      <w:r w:rsidR="000459F8" w:rsidRPr="00E37CCE">
        <w:rPr>
          <w:rFonts w:cs="Calibri"/>
          <w:szCs w:val="22"/>
        </w:rPr>
        <w:t xml:space="preserve"> </w:t>
      </w:r>
      <w:r w:rsidR="00EE2270" w:rsidRPr="00E37CCE">
        <w:rPr>
          <w:rFonts w:cs="Calibri"/>
          <w:szCs w:val="22"/>
        </w:rPr>
        <w:t>consistent</w:t>
      </w:r>
      <w:r w:rsidR="000459F8" w:rsidRPr="00E37CCE">
        <w:rPr>
          <w:rFonts w:cs="Calibri"/>
          <w:szCs w:val="22"/>
        </w:rPr>
        <w:t xml:space="preserve"> with the Produce Safety Rule’s </w:t>
      </w:r>
      <w:r w:rsidR="00DC0A93" w:rsidRPr="00E37CCE">
        <w:rPr>
          <w:rFonts w:cs="Calibri"/>
          <w:szCs w:val="22"/>
        </w:rPr>
        <w:t>provisions</w:t>
      </w:r>
      <w:r w:rsidRPr="00E37CCE">
        <w:rPr>
          <w:rFonts w:cs="Calibri"/>
          <w:szCs w:val="22"/>
        </w:rPr>
        <w:t xml:space="preserve"> for crops grown under outdoor field growing practices and may not address food safety issues related to hydroponic and/or soil-less media production techniques for lettuce/leafy greens</w:t>
      </w:r>
      <w:r w:rsidR="008C04F6" w:rsidRPr="00E37CCE">
        <w:rPr>
          <w:rFonts w:cs="Calibri"/>
          <w:szCs w:val="22"/>
        </w:rPr>
        <w:t xml:space="preserve">. </w:t>
      </w:r>
    </w:p>
    <w:p w14:paraId="2A0FABB6" w14:textId="77777777" w:rsidR="00BC421C" w:rsidRPr="00E37CCE" w:rsidRDefault="00BC421C" w:rsidP="00F45D27">
      <w:pPr>
        <w:suppressLineNumbers/>
        <w:spacing w:before="120" w:after="120"/>
        <w:jc w:val="both"/>
        <w:rPr>
          <w:rFonts w:cs="Calibri"/>
          <w:szCs w:val="22"/>
        </w:rPr>
      </w:pPr>
      <w:r w:rsidRPr="00E37CCE">
        <w:rPr>
          <w:rFonts w:cs="Calibri"/>
          <w:szCs w:val="22"/>
        </w:rPr>
        <w:t>Lettuce/leafy greens may be harvested mechanically or by hand and are almost always consumed uncooked or raw</w:t>
      </w:r>
      <w:r w:rsidR="00F911BD" w:rsidRPr="00E37CCE">
        <w:rPr>
          <w:rFonts w:cs="Calibri"/>
          <w:szCs w:val="22"/>
        </w:rPr>
        <w:t xml:space="preserve">. </w:t>
      </w:r>
      <w:r w:rsidRPr="00E37CCE">
        <w:rPr>
          <w:rFonts w:cs="Calibri"/>
          <w:szCs w:val="22"/>
        </w:rPr>
        <w:t>Because lettuce/leafy greens may be hand-harvested and hand-sorted for quality, there are numerous “touch points” early in the supply chain and a similar number of “touch points” later in the supply chain as the products are used in foodservice or retail operations. Each of these “touch points” represents a potential opportunity for cross-contamination</w:t>
      </w:r>
      <w:r w:rsidR="00F911BD" w:rsidRPr="00E37CCE">
        <w:rPr>
          <w:rFonts w:cs="Calibri"/>
          <w:szCs w:val="22"/>
        </w:rPr>
        <w:t xml:space="preserve">. </w:t>
      </w:r>
      <w:r w:rsidRPr="00E37CCE">
        <w:rPr>
          <w:rFonts w:cs="Calibri"/>
          <w:szCs w:val="22"/>
        </w:rPr>
        <w:t xml:space="preserve">For purposes of this document, a “touch point” is any occasion when the food is handled by a worker or contacts an equipment </w:t>
      </w:r>
      <w:r w:rsidR="00845566" w:rsidRPr="00E37CCE">
        <w:rPr>
          <w:rFonts w:cs="Calibri"/>
          <w:szCs w:val="22"/>
        </w:rPr>
        <w:t xml:space="preserve">food-contact </w:t>
      </w:r>
      <w:r w:rsidRPr="00E37CCE">
        <w:rPr>
          <w:rFonts w:cs="Calibri"/>
          <w:szCs w:val="22"/>
        </w:rPr>
        <w:t>surface.</w:t>
      </w:r>
      <w:r w:rsidR="00DC0A93" w:rsidRPr="00E37CCE">
        <w:rPr>
          <w:rFonts w:cs="Calibri"/>
          <w:szCs w:val="22"/>
        </w:rPr>
        <w:t xml:space="preserve"> </w:t>
      </w:r>
    </w:p>
    <w:p w14:paraId="363B3A29" w14:textId="77777777" w:rsidR="00AB3373" w:rsidRPr="00E37CCE" w:rsidRDefault="00BC421C" w:rsidP="00F45D27">
      <w:pPr>
        <w:suppressLineNumbers/>
        <w:spacing w:before="120" w:after="120"/>
        <w:jc w:val="both"/>
        <w:rPr>
          <w:rFonts w:cs="Calibri"/>
          <w:szCs w:val="22"/>
        </w:rPr>
      </w:pPr>
      <w:r w:rsidRPr="00E37CCE">
        <w:rPr>
          <w:rFonts w:cs="Calibri"/>
          <w:szCs w:val="22"/>
        </w:rPr>
        <w:t>Lettuce/leafy greens present multiple opportunities to employ food safety risk management practices to enhance the safety of lettuce/leafy greens.</w:t>
      </w:r>
      <w:r w:rsidR="00F44764" w:rsidRPr="00E37CCE">
        <w:rPr>
          <w:rFonts w:cs="Calibri"/>
          <w:szCs w:val="22"/>
        </w:rPr>
        <w:t xml:space="preserve"> </w:t>
      </w:r>
      <w:r w:rsidR="008E1599" w:rsidRPr="00E37CCE">
        <w:rPr>
          <w:rFonts w:cs="Calibri"/>
          <w:szCs w:val="22"/>
        </w:rPr>
        <w:t>In the production and harvest of lettuce and leafy greens as r</w:t>
      </w:r>
      <w:r w:rsidR="00F44764" w:rsidRPr="00E37CCE">
        <w:rPr>
          <w:rFonts w:cs="Calibri"/>
          <w:szCs w:val="22"/>
        </w:rPr>
        <w:t>aw agricultural commodities</w:t>
      </w:r>
      <w:r w:rsidR="003B6B57" w:rsidRPr="00E37CCE">
        <w:rPr>
          <w:rFonts w:cs="Calibri"/>
          <w:szCs w:val="22"/>
        </w:rPr>
        <w:t>,</w:t>
      </w:r>
      <w:r w:rsidR="008E1599" w:rsidRPr="00E37CCE">
        <w:rPr>
          <w:rFonts w:cs="Calibri"/>
          <w:szCs w:val="22"/>
        </w:rPr>
        <w:t xml:space="preserve"> GAPs are commonly employed in order to produce the safest products possible</w:t>
      </w:r>
      <w:r w:rsidR="00F911BD" w:rsidRPr="00E37CCE">
        <w:rPr>
          <w:rFonts w:cs="Calibri"/>
          <w:szCs w:val="22"/>
        </w:rPr>
        <w:t xml:space="preserve">. </w:t>
      </w:r>
      <w:r w:rsidRPr="00E37CCE">
        <w:rPr>
          <w:rFonts w:cs="Calibri"/>
          <w:szCs w:val="22"/>
        </w:rPr>
        <w:t>In a processing operation, the basic principles of cGMPs, HACCP, sanitation</w:t>
      </w:r>
      <w:r w:rsidR="00AB1208" w:rsidRPr="00E37CCE">
        <w:rPr>
          <w:rFonts w:cs="Calibri"/>
          <w:szCs w:val="22"/>
        </w:rPr>
        <w:t>,</w:t>
      </w:r>
      <w:r w:rsidRPr="00E37CCE">
        <w:rPr>
          <w:rFonts w:cs="Calibri"/>
          <w:szCs w:val="22"/>
        </w:rPr>
        <w:t xml:space="preserve"> and documented operating procedures are commonly employed </w:t>
      </w:r>
      <w:r w:rsidR="00A26399" w:rsidRPr="00E37CCE">
        <w:rPr>
          <w:rFonts w:cs="Calibri"/>
          <w:szCs w:val="22"/>
        </w:rPr>
        <w:t xml:space="preserve">in order </w:t>
      </w:r>
      <w:r w:rsidRPr="00E37CCE">
        <w:rPr>
          <w:rFonts w:cs="Calibri"/>
          <w:szCs w:val="22"/>
        </w:rPr>
        <w:t>to produc</w:t>
      </w:r>
      <w:r w:rsidR="00A26399" w:rsidRPr="00E37CCE">
        <w:rPr>
          <w:rFonts w:cs="Calibri"/>
          <w:szCs w:val="22"/>
        </w:rPr>
        <w:t>e</w:t>
      </w:r>
      <w:r w:rsidRPr="00E37CCE">
        <w:rPr>
          <w:rFonts w:cs="Calibri"/>
          <w:szCs w:val="22"/>
        </w:rPr>
        <w:t xml:space="preserve"> the safest products possible.</w:t>
      </w:r>
      <w:r w:rsidR="008E1599" w:rsidRPr="00E37CCE">
        <w:rPr>
          <w:rFonts w:cs="Calibri"/>
          <w:szCs w:val="22"/>
        </w:rPr>
        <w:t xml:space="preserve"> </w:t>
      </w:r>
      <w:r w:rsidRPr="00E37CCE">
        <w:rPr>
          <w:rFonts w:cs="Calibri"/>
          <w:szCs w:val="22"/>
        </w:rPr>
        <w:t>Lettuce/leafy greens are highly perishable</w:t>
      </w:r>
      <w:r w:rsidR="000A6906" w:rsidRPr="00E37CCE">
        <w:rPr>
          <w:rFonts w:cs="Calibri"/>
          <w:szCs w:val="22"/>
        </w:rPr>
        <w:t>,</w:t>
      </w:r>
      <w:r w:rsidRPr="00E37CCE">
        <w:rPr>
          <w:rFonts w:cs="Calibri"/>
          <w:szCs w:val="22"/>
        </w:rPr>
        <w:t xml:space="preserve"> and it is strongly recommended that they be distributed, stored</w:t>
      </w:r>
      <w:r w:rsidR="00AB1208" w:rsidRPr="00E37CCE">
        <w:rPr>
          <w:rFonts w:cs="Calibri"/>
          <w:szCs w:val="22"/>
        </w:rPr>
        <w:t>,</w:t>
      </w:r>
      <w:r w:rsidRPr="00E37CCE">
        <w:rPr>
          <w:rFonts w:cs="Calibri"/>
          <w:szCs w:val="22"/>
        </w:rPr>
        <w:t xml:space="preserve"> and displayed under refrigeration</w:t>
      </w:r>
      <w:r w:rsidR="008C04F6" w:rsidRPr="00E37CCE">
        <w:rPr>
          <w:rFonts w:cs="Calibri"/>
          <w:szCs w:val="22"/>
        </w:rPr>
        <w:t xml:space="preserve">. </w:t>
      </w:r>
    </w:p>
    <w:p w14:paraId="193316F5" w14:textId="77777777" w:rsidR="00BC421C" w:rsidRPr="00E37CCE" w:rsidRDefault="00BC421C" w:rsidP="00F45D27">
      <w:pPr>
        <w:suppressLineNumbers/>
        <w:spacing w:before="120" w:after="120"/>
        <w:jc w:val="both"/>
        <w:rPr>
          <w:rFonts w:cs="Calibri"/>
          <w:szCs w:val="22"/>
        </w:rPr>
      </w:pPr>
      <w:r w:rsidRPr="00E37CCE">
        <w:rPr>
          <w:rFonts w:cs="Calibri"/>
          <w:szCs w:val="22"/>
        </w:rPr>
        <w:t xml:space="preserve">Safe production, packing, processing, distribution and handling of lettuce/leafy greens </w:t>
      </w:r>
      <w:r w:rsidR="000905FD" w:rsidRPr="00E37CCE">
        <w:rPr>
          <w:rFonts w:cs="Calibri"/>
          <w:szCs w:val="22"/>
        </w:rPr>
        <w:t>depend</w:t>
      </w:r>
      <w:r w:rsidRPr="00E37CCE">
        <w:rPr>
          <w:rFonts w:cs="Calibri"/>
          <w:szCs w:val="22"/>
        </w:rPr>
        <w:t xml:space="preserve"> upon a myriad of factors and the diligent efforts and food safety commitment of many parties throughout the distribution chain. No single resource document can anticipate every food safety issue or provide answers to all food safety questions. These guidelines focus</w:t>
      </w:r>
      <w:r w:rsidR="003D1F03" w:rsidRPr="00E37CCE">
        <w:rPr>
          <w:rFonts w:cs="Calibri"/>
          <w:szCs w:val="22"/>
        </w:rPr>
        <w:t xml:space="preserve"> primarily</w:t>
      </w:r>
      <w:r w:rsidRPr="00E37CCE">
        <w:rPr>
          <w:rFonts w:cs="Calibri"/>
          <w:szCs w:val="22"/>
        </w:rPr>
        <w:t xml:space="preserve"> on minimizing the microbial food safety hazards by providing suggested actions to reduce, control or eliminate microbial contamination of lettuce/leafy greens in the field to fork distribution supply chain. </w:t>
      </w:r>
    </w:p>
    <w:p w14:paraId="5804633C" w14:textId="77777777" w:rsidR="00BC421C" w:rsidRPr="00E37CCE" w:rsidRDefault="00FD763D" w:rsidP="00F45D27">
      <w:pPr>
        <w:suppressLineNumbers/>
        <w:spacing w:before="120" w:after="120"/>
        <w:jc w:val="both"/>
        <w:rPr>
          <w:rFonts w:cs="Calibri"/>
          <w:szCs w:val="22"/>
        </w:rPr>
      </w:pPr>
      <w:r w:rsidRPr="00E37CCE">
        <w:rPr>
          <w:rFonts w:cs="Calibri"/>
          <w:szCs w:val="22"/>
        </w:rPr>
        <w:t>A</w:t>
      </w:r>
      <w:r w:rsidR="00BC421C" w:rsidRPr="00E37CCE">
        <w:rPr>
          <w:rFonts w:cs="Calibri"/>
          <w:szCs w:val="22"/>
        </w:rPr>
        <w:t>l</w:t>
      </w:r>
      <w:r w:rsidR="00CF4AF8" w:rsidRPr="00E37CCE">
        <w:rPr>
          <w:rFonts w:cs="Calibri"/>
          <w:szCs w:val="22"/>
        </w:rPr>
        <w:t>l</w:t>
      </w:r>
      <w:r w:rsidR="00BC421C" w:rsidRPr="00E37CCE">
        <w:rPr>
          <w:rFonts w:cs="Calibri"/>
          <w:szCs w:val="22"/>
        </w:rPr>
        <w:t xml:space="preserve"> companies involved in the lettuce/leafy greens farm</w:t>
      </w:r>
      <w:r w:rsidR="00335685" w:rsidRPr="00E37CCE">
        <w:rPr>
          <w:rFonts w:cs="Calibri"/>
          <w:szCs w:val="22"/>
        </w:rPr>
        <w:t>-</w:t>
      </w:r>
      <w:r w:rsidR="00BC421C" w:rsidRPr="00E37CCE">
        <w:rPr>
          <w:rFonts w:cs="Calibri"/>
          <w:szCs w:val="22"/>
        </w:rPr>
        <w:t>to</w:t>
      </w:r>
      <w:r w:rsidR="00335685" w:rsidRPr="00E37CCE">
        <w:rPr>
          <w:rFonts w:cs="Calibri"/>
          <w:szCs w:val="22"/>
        </w:rPr>
        <w:t>-</w:t>
      </w:r>
      <w:r w:rsidR="00BC421C" w:rsidRPr="00E37CCE">
        <w:rPr>
          <w:rFonts w:cs="Calibri"/>
          <w:szCs w:val="22"/>
        </w:rPr>
        <w:t xml:space="preserve">table supply chain </w:t>
      </w:r>
      <w:r w:rsidRPr="00E37CCE">
        <w:rPr>
          <w:rFonts w:cs="Calibri"/>
          <w:szCs w:val="22"/>
        </w:rPr>
        <w:t>sh</w:t>
      </w:r>
      <w:r w:rsidR="00335685" w:rsidRPr="00E37CCE">
        <w:rPr>
          <w:rFonts w:cs="Calibri"/>
          <w:szCs w:val="22"/>
        </w:rPr>
        <w:t>ou</w:t>
      </w:r>
      <w:r w:rsidRPr="00E37CCE">
        <w:rPr>
          <w:rFonts w:cs="Calibri"/>
          <w:szCs w:val="22"/>
        </w:rPr>
        <w:t>l</w:t>
      </w:r>
      <w:r w:rsidR="00335685" w:rsidRPr="00E37CCE">
        <w:rPr>
          <w:rFonts w:cs="Calibri"/>
          <w:szCs w:val="22"/>
        </w:rPr>
        <w:t>d</w:t>
      </w:r>
      <w:r w:rsidRPr="00E37CCE">
        <w:rPr>
          <w:rFonts w:cs="Calibri"/>
          <w:szCs w:val="22"/>
        </w:rPr>
        <w:t xml:space="preserve"> implement </w:t>
      </w:r>
      <w:r w:rsidR="00BC421C" w:rsidRPr="00E37CCE">
        <w:rPr>
          <w:rFonts w:cs="Calibri"/>
          <w:szCs w:val="22"/>
        </w:rPr>
        <w:t xml:space="preserve">the recommendations contained within these guidelines to </w:t>
      </w:r>
      <w:r w:rsidR="00A26399" w:rsidRPr="00E37CCE">
        <w:rPr>
          <w:rFonts w:cs="Calibri"/>
          <w:szCs w:val="22"/>
        </w:rPr>
        <w:t xml:space="preserve">provide for </w:t>
      </w:r>
      <w:r w:rsidR="00BC421C" w:rsidRPr="00E37CCE">
        <w:rPr>
          <w:rFonts w:cs="Calibri"/>
          <w:szCs w:val="22"/>
        </w:rPr>
        <w:t>the safe production and handling of lettuce/leafy greens products from field</w:t>
      </w:r>
      <w:r w:rsidR="00335685" w:rsidRPr="00E37CCE">
        <w:rPr>
          <w:rFonts w:cs="Calibri"/>
          <w:szCs w:val="22"/>
        </w:rPr>
        <w:t>-</w:t>
      </w:r>
      <w:r w:rsidR="00BC421C" w:rsidRPr="00E37CCE">
        <w:rPr>
          <w:rFonts w:cs="Calibri"/>
          <w:szCs w:val="22"/>
        </w:rPr>
        <w:t>to</w:t>
      </w:r>
      <w:r w:rsidR="00335685" w:rsidRPr="00E37CCE">
        <w:rPr>
          <w:rFonts w:cs="Calibri"/>
          <w:szCs w:val="22"/>
        </w:rPr>
        <w:t>-</w:t>
      </w:r>
      <w:r w:rsidR="00BC421C" w:rsidRPr="00E37CCE">
        <w:rPr>
          <w:rFonts w:cs="Calibri"/>
          <w:szCs w:val="22"/>
        </w:rPr>
        <w:t xml:space="preserve">fork. Every effort to provide food safety education to supply chain partners should </w:t>
      </w:r>
      <w:r w:rsidR="00C3358C" w:rsidRPr="00E37CCE">
        <w:rPr>
          <w:rFonts w:cs="Calibri"/>
          <w:szCs w:val="22"/>
        </w:rPr>
        <w:t xml:space="preserve">also </w:t>
      </w:r>
      <w:r w:rsidR="00BC421C" w:rsidRPr="00E37CCE">
        <w:rPr>
          <w:rFonts w:cs="Calibri"/>
          <w:szCs w:val="22"/>
        </w:rPr>
        <w:t xml:space="preserve">be made. Together with the commitment of each party along the supply chain to review and implement these guidelines, the fresh produce industry is doing its part to provide a consistent, safe supply of </w:t>
      </w:r>
      <w:r w:rsidR="00335685" w:rsidRPr="00E37CCE">
        <w:rPr>
          <w:rFonts w:cs="Calibri"/>
          <w:szCs w:val="22"/>
        </w:rPr>
        <w:t>leafy greens</w:t>
      </w:r>
      <w:r w:rsidR="00BC421C" w:rsidRPr="00E37CCE">
        <w:rPr>
          <w:rFonts w:cs="Calibri"/>
          <w:szCs w:val="22"/>
        </w:rPr>
        <w:t xml:space="preserve"> to the market.</w:t>
      </w:r>
    </w:p>
    <w:p w14:paraId="3B5FD169" w14:textId="77777777" w:rsidR="00A26399" w:rsidRPr="00E37CCE" w:rsidRDefault="00BC421C" w:rsidP="00F45D27">
      <w:pPr>
        <w:suppressLineNumbers/>
        <w:spacing w:before="120" w:after="120"/>
        <w:jc w:val="both"/>
        <w:rPr>
          <w:rFonts w:cs="Calibri"/>
          <w:szCs w:val="22"/>
        </w:rPr>
      </w:pPr>
      <w:r w:rsidRPr="00E37CCE">
        <w:rPr>
          <w:rFonts w:cs="Calibri"/>
          <w:szCs w:val="22"/>
        </w:rPr>
        <w:t>These guidelines are intended only to convey the best practices associated with the industry</w:t>
      </w:r>
      <w:r w:rsidR="002D16A1" w:rsidRPr="00E37CCE">
        <w:rPr>
          <w:rFonts w:cs="Calibri"/>
          <w:szCs w:val="22"/>
        </w:rPr>
        <w:t>.</w:t>
      </w:r>
      <w:r w:rsidRPr="00E37CCE">
        <w:rPr>
          <w:rFonts w:cs="Calibri"/>
          <w:szCs w:val="22"/>
        </w:rPr>
        <w:t xml:space="preserve"> </w:t>
      </w:r>
      <w:r w:rsidR="006D18E2" w:rsidRPr="00E37CCE">
        <w:rPr>
          <w:rFonts w:cs="Calibri"/>
          <w:szCs w:val="22"/>
        </w:rPr>
        <w:t>T</w:t>
      </w:r>
      <w:r w:rsidRPr="00E37CCE">
        <w:rPr>
          <w:rFonts w:cs="Calibri"/>
          <w:szCs w:val="22"/>
        </w:rPr>
        <w:t xml:space="preserve">he Produce Marketing Association, the United Fresh </w:t>
      </w:r>
      <w:r w:rsidR="00AF20AB" w:rsidRPr="00E37CCE">
        <w:rPr>
          <w:rFonts w:cs="Calibri"/>
          <w:szCs w:val="22"/>
        </w:rPr>
        <w:t>Produce Association,</w:t>
      </w:r>
      <w:r w:rsidR="00FC4D65" w:rsidRPr="00E37CCE">
        <w:rPr>
          <w:rFonts w:cs="Calibri"/>
          <w:szCs w:val="22"/>
        </w:rPr>
        <w:t xml:space="preserve"> </w:t>
      </w:r>
      <w:r w:rsidRPr="00E37CCE">
        <w:rPr>
          <w:rFonts w:cs="Calibri"/>
          <w:szCs w:val="22"/>
        </w:rPr>
        <w:t>Western Growers</w:t>
      </w:r>
      <w:r w:rsidR="00FC4D65" w:rsidRPr="00E37CCE">
        <w:rPr>
          <w:rFonts w:cs="Calibri"/>
          <w:szCs w:val="22"/>
        </w:rPr>
        <w:t>,</w:t>
      </w:r>
      <w:r w:rsidRPr="00E37CCE">
        <w:rPr>
          <w:rFonts w:cs="Calibri"/>
          <w:szCs w:val="22"/>
        </w:rPr>
        <w:t xml:space="preserve"> </w:t>
      </w:r>
      <w:r w:rsidR="006D18E2" w:rsidRPr="00E37CCE">
        <w:rPr>
          <w:rFonts w:cs="Calibri"/>
          <w:szCs w:val="22"/>
        </w:rPr>
        <w:t>and all</w:t>
      </w:r>
      <w:r w:rsidR="00FC4D65" w:rsidRPr="00E37CCE">
        <w:rPr>
          <w:rFonts w:cs="Calibri"/>
          <w:szCs w:val="22"/>
        </w:rPr>
        <w:t xml:space="preserve"> </w:t>
      </w:r>
      <w:r w:rsidRPr="00E37CCE">
        <w:rPr>
          <w:rFonts w:cs="Calibri"/>
          <w:szCs w:val="22"/>
        </w:rPr>
        <w:t xml:space="preserve">other contributors and reviewers make </w:t>
      </w:r>
      <w:r w:rsidR="006D18E2" w:rsidRPr="00E37CCE">
        <w:rPr>
          <w:rFonts w:cs="Calibri"/>
          <w:szCs w:val="22"/>
        </w:rPr>
        <w:t xml:space="preserve">no </w:t>
      </w:r>
      <w:r w:rsidRPr="00E37CCE">
        <w:rPr>
          <w:rFonts w:cs="Calibri"/>
          <w:szCs w:val="22"/>
        </w:rPr>
        <w:t>claims or warranties about any specific actions contained herein. It is the responsibility of any purveyor of food to maintain strict compliance with all local, state and federal laws, rules and regulations</w:t>
      </w:r>
      <w:r w:rsidR="00F911BD" w:rsidRPr="00E37CCE">
        <w:rPr>
          <w:rFonts w:cs="Calibri"/>
          <w:szCs w:val="22"/>
        </w:rPr>
        <w:t xml:space="preserve">. </w:t>
      </w:r>
      <w:r w:rsidRPr="00E37CCE">
        <w:rPr>
          <w:rFonts w:cs="Calibri"/>
          <w:szCs w:val="22"/>
        </w:rPr>
        <w:t>These guidelines are designed to</w:t>
      </w:r>
      <w:r w:rsidR="002D16A1" w:rsidRPr="00E37CCE">
        <w:rPr>
          <w:rFonts w:cs="Calibri"/>
          <w:szCs w:val="22"/>
        </w:rPr>
        <w:t xml:space="preserve"> facilitate</w:t>
      </w:r>
      <w:r w:rsidRPr="00E37CCE">
        <w:rPr>
          <w:rFonts w:cs="Calibri"/>
          <w:szCs w:val="22"/>
        </w:rPr>
        <w:t xml:space="preserve"> inquiries and develop</w:t>
      </w:r>
      <w:r w:rsidR="002D16A1" w:rsidRPr="00E37CCE">
        <w:rPr>
          <w:rFonts w:cs="Calibri"/>
          <w:szCs w:val="22"/>
        </w:rPr>
        <w:t>ing</w:t>
      </w:r>
      <w:r w:rsidRPr="00E37CCE">
        <w:rPr>
          <w:rFonts w:cs="Calibri"/>
          <w:szCs w:val="22"/>
        </w:rPr>
        <w:t xml:space="preserve"> information that must be independently evaluated by all parties with regard to compliance with legal and regulatory requirements. The providers of this document do not certify compliance with these guidelines and do not endorse companies or products based upon their use of these guidelines</w:t>
      </w:r>
      <w:r w:rsidR="00F911BD" w:rsidRPr="00E37CCE">
        <w:rPr>
          <w:rFonts w:cs="Calibri"/>
          <w:szCs w:val="22"/>
        </w:rPr>
        <w:t xml:space="preserve">. </w:t>
      </w:r>
    </w:p>
    <w:p w14:paraId="65F1701A" w14:textId="77777777" w:rsidR="00A26399" w:rsidRPr="00E37CCE" w:rsidRDefault="00BC421C" w:rsidP="00F45D27">
      <w:pPr>
        <w:suppressLineNumbers/>
        <w:spacing w:before="120" w:after="120"/>
        <w:jc w:val="both"/>
        <w:rPr>
          <w:rFonts w:cs="Calibri"/>
          <w:szCs w:val="22"/>
        </w:rPr>
      </w:pPr>
      <w:r w:rsidRPr="00E37CCE">
        <w:rPr>
          <w:rFonts w:cs="Calibri"/>
          <w:szCs w:val="22"/>
        </w:rPr>
        <w:t>Differences between products, production processes, distribution and consumption, and the ever-changing state of knowledge regarding food safety make it impossible for any single document to be comprehensive and absolutely authoritative. Users of these guidelines should be aware that scientific and regulatory authorities are periodically revising information regarding best practices in food handling, as well as information regarding potential food safety management issues. Users of this document must bear in mind that as knowledge regarding food safety changes, measures to address those changes</w:t>
      </w:r>
      <w:r w:rsidR="00892F5E" w:rsidRPr="00E37CCE">
        <w:rPr>
          <w:rFonts w:cs="Calibri"/>
          <w:szCs w:val="22"/>
        </w:rPr>
        <w:t xml:space="preserve"> will also change</w:t>
      </w:r>
      <w:r w:rsidRPr="00E37CCE">
        <w:rPr>
          <w:rFonts w:cs="Calibri"/>
          <w:szCs w:val="22"/>
        </w:rPr>
        <w:t xml:space="preserve"> as will the emphasis on particular issues by regulators</w:t>
      </w:r>
      <w:r w:rsidR="00892F5E" w:rsidRPr="00E37CCE">
        <w:rPr>
          <w:rFonts w:cs="Calibri"/>
          <w:szCs w:val="22"/>
        </w:rPr>
        <w:t xml:space="preserve"> and the </w:t>
      </w:r>
      <w:r w:rsidRPr="00E37CCE">
        <w:rPr>
          <w:rFonts w:cs="Calibri"/>
          <w:szCs w:val="22"/>
        </w:rPr>
        <w:t xml:space="preserve">regulations themselves. Neither this document nor </w:t>
      </w:r>
      <w:r w:rsidR="00892F5E" w:rsidRPr="00E37CCE">
        <w:rPr>
          <w:rFonts w:cs="Calibri"/>
          <w:szCs w:val="22"/>
        </w:rPr>
        <w:t xml:space="preserve">the measures </w:t>
      </w:r>
      <w:r w:rsidRPr="00E37CCE">
        <w:rPr>
          <w:rFonts w:cs="Calibri"/>
          <w:szCs w:val="22"/>
        </w:rPr>
        <w:t xml:space="preserve">food producers and distributors should </w:t>
      </w:r>
      <w:r w:rsidR="00892F5E" w:rsidRPr="00E37CCE">
        <w:rPr>
          <w:rFonts w:cs="Calibri"/>
          <w:szCs w:val="22"/>
        </w:rPr>
        <w:t xml:space="preserve">take to </w:t>
      </w:r>
      <w:r w:rsidRPr="00E37CCE">
        <w:rPr>
          <w:rFonts w:cs="Calibri"/>
          <w:szCs w:val="22"/>
        </w:rPr>
        <w:t xml:space="preserve">address food safety </w:t>
      </w:r>
      <w:r w:rsidR="00892F5E" w:rsidRPr="00E37CCE">
        <w:rPr>
          <w:rFonts w:cs="Calibri"/>
          <w:szCs w:val="22"/>
        </w:rPr>
        <w:t xml:space="preserve">are </w:t>
      </w:r>
      <w:r w:rsidRPr="00E37CCE">
        <w:rPr>
          <w:rFonts w:cs="Calibri"/>
          <w:szCs w:val="22"/>
        </w:rPr>
        <w:t xml:space="preserve">set in stone. </w:t>
      </w:r>
    </w:p>
    <w:p w14:paraId="7A666FCE" w14:textId="77777777" w:rsidR="00510AFB" w:rsidRPr="00E37CCE" w:rsidRDefault="00510AFB" w:rsidP="00F45D27">
      <w:pPr>
        <w:suppressLineNumbers/>
        <w:spacing w:before="120" w:after="120"/>
        <w:jc w:val="both"/>
        <w:rPr>
          <w:rFonts w:cs="Calibri"/>
          <w:szCs w:val="22"/>
        </w:rPr>
      </w:pPr>
      <w:r w:rsidRPr="00E37CCE">
        <w:rPr>
          <w:rFonts w:cs="Calibri"/>
          <w:szCs w:val="22"/>
        </w:rPr>
        <w:t xml:space="preserve">Due to the close association between production blocks and environmentally sensitive areas in many locations, it is </w:t>
      </w:r>
      <w:r w:rsidR="00EC1467" w:rsidRPr="00E37CCE">
        <w:rPr>
          <w:rFonts w:cs="Calibri"/>
          <w:szCs w:val="22"/>
        </w:rPr>
        <w:t xml:space="preserve">recommended </w:t>
      </w:r>
      <w:r w:rsidR="00335685" w:rsidRPr="00E37CCE">
        <w:rPr>
          <w:rFonts w:cs="Calibri"/>
          <w:szCs w:val="22"/>
        </w:rPr>
        <w:t>that</w:t>
      </w:r>
      <w:r w:rsidR="00EC1467" w:rsidRPr="00E37CCE">
        <w:rPr>
          <w:rFonts w:cs="Calibri"/>
          <w:szCs w:val="22"/>
        </w:rPr>
        <w:t xml:space="preserve"> Appendix Z</w:t>
      </w:r>
      <w:r w:rsidR="00335685" w:rsidRPr="00E37CCE">
        <w:rPr>
          <w:rFonts w:cs="Calibri"/>
          <w:szCs w:val="22"/>
        </w:rPr>
        <w:t xml:space="preserve"> be reviewed</w:t>
      </w:r>
      <w:r w:rsidR="00EC1467" w:rsidRPr="00E37CCE">
        <w:rPr>
          <w:rFonts w:cs="Calibri"/>
          <w:szCs w:val="22"/>
        </w:rPr>
        <w:t xml:space="preserve"> </w:t>
      </w:r>
      <w:r w:rsidRPr="00E37CCE">
        <w:rPr>
          <w:rFonts w:cs="Calibri"/>
          <w:szCs w:val="22"/>
        </w:rPr>
        <w:t xml:space="preserve">when any mitigation strategies </w:t>
      </w:r>
      <w:r w:rsidR="00BF09E1" w:rsidRPr="00E37CCE">
        <w:rPr>
          <w:rFonts w:cs="Calibri"/>
          <w:szCs w:val="22"/>
        </w:rPr>
        <w:t>could potentially</w:t>
      </w:r>
      <w:r w:rsidRPr="00E37CCE">
        <w:rPr>
          <w:rFonts w:cs="Calibri"/>
          <w:szCs w:val="22"/>
        </w:rPr>
        <w:t xml:space="preserve"> impact these areas</w:t>
      </w:r>
      <w:r w:rsidR="00F911BD" w:rsidRPr="00E37CCE">
        <w:rPr>
          <w:rFonts w:cs="Calibri"/>
          <w:szCs w:val="22"/>
        </w:rPr>
        <w:t xml:space="preserve">. </w:t>
      </w:r>
      <w:r w:rsidRPr="00E37CCE">
        <w:rPr>
          <w:rFonts w:cs="Calibri"/>
          <w:szCs w:val="22"/>
        </w:rPr>
        <w:t xml:space="preserve">Growers should implement strategies that not only protect food safety but also support </w:t>
      </w:r>
      <w:r w:rsidR="00EC1467" w:rsidRPr="00E37CCE">
        <w:rPr>
          <w:rFonts w:cs="Calibri"/>
          <w:szCs w:val="22"/>
        </w:rPr>
        <w:t>co-management</w:t>
      </w:r>
      <w:r w:rsidR="00F911BD" w:rsidRPr="00E37CCE">
        <w:rPr>
          <w:rFonts w:cs="Calibri"/>
          <w:szCs w:val="22"/>
        </w:rPr>
        <w:t xml:space="preserve">. </w:t>
      </w:r>
      <w:r w:rsidR="00CF7AD8" w:rsidRPr="00E37CCE">
        <w:rPr>
          <w:rFonts w:cs="Calibri"/>
          <w:szCs w:val="22"/>
        </w:rPr>
        <w:t xml:space="preserve">All parties involved with implementing the practices outlined in this document should be aware that these metrics are not meant to </w:t>
      </w:r>
      <w:r w:rsidR="00EC1467" w:rsidRPr="00E37CCE">
        <w:rPr>
          <w:rFonts w:cs="Calibri"/>
          <w:szCs w:val="22"/>
        </w:rPr>
        <w:t>be in conflict with or discourage co-management practices and principles</w:t>
      </w:r>
      <w:r w:rsidR="00F911BD" w:rsidRPr="00E37CCE">
        <w:rPr>
          <w:rFonts w:cs="Calibri"/>
          <w:szCs w:val="22"/>
        </w:rPr>
        <w:t xml:space="preserve">. </w:t>
      </w:r>
    </w:p>
    <w:p w14:paraId="46DC3449" w14:textId="77777777" w:rsidR="00AF20AB" w:rsidRPr="00E37CCE" w:rsidRDefault="00BC421C" w:rsidP="00F45D27">
      <w:pPr>
        <w:suppressLineNumbers/>
        <w:spacing w:before="120" w:after="120"/>
        <w:jc w:val="both"/>
        <w:rPr>
          <w:rFonts w:cs="Calibri"/>
          <w:szCs w:val="22"/>
        </w:rPr>
      </w:pPr>
      <w:r w:rsidRPr="00E37CCE">
        <w:rPr>
          <w:rFonts w:cs="Calibri"/>
          <w:szCs w:val="22"/>
        </w:rPr>
        <w:t xml:space="preserve">Users are </w:t>
      </w:r>
      <w:r w:rsidR="00685EEE" w:rsidRPr="00E37CCE">
        <w:rPr>
          <w:rFonts w:cs="Calibri"/>
          <w:szCs w:val="22"/>
        </w:rPr>
        <w:t xml:space="preserve">encouraged to utilize the services of </w:t>
      </w:r>
      <w:r w:rsidRPr="00E37CCE">
        <w:rPr>
          <w:rFonts w:cs="Calibri"/>
          <w:szCs w:val="22"/>
        </w:rPr>
        <w:t xml:space="preserve">their trade associations, the </w:t>
      </w:r>
      <w:r w:rsidR="008B1028" w:rsidRPr="00E37CCE">
        <w:rPr>
          <w:rFonts w:cs="Calibri"/>
          <w:szCs w:val="22"/>
        </w:rPr>
        <w:t>FDA</w:t>
      </w:r>
      <w:r w:rsidRPr="00E37CCE">
        <w:rPr>
          <w:rFonts w:cs="Calibri"/>
          <w:szCs w:val="22"/>
        </w:rPr>
        <w:t xml:space="preserve">, </w:t>
      </w:r>
      <w:r w:rsidR="00685EEE" w:rsidRPr="00E37CCE">
        <w:rPr>
          <w:rFonts w:cs="Calibri"/>
          <w:szCs w:val="22"/>
        </w:rPr>
        <w:t xml:space="preserve">the Center for Produce Safety, </w:t>
      </w:r>
      <w:r w:rsidR="007D3C63" w:rsidRPr="00E37CCE">
        <w:rPr>
          <w:rFonts w:cs="Calibri"/>
          <w:szCs w:val="22"/>
        </w:rPr>
        <w:t xml:space="preserve">the </w:t>
      </w:r>
      <w:r w:rsidRPr="00E37CCE">
        <w:rPr>
          <w:rFonts w:cs="Calibri"/>
          <w:szCs w:val="22"/>
        </w:rPr>
        <w:t>U.S. Department of Agriculture</w:t>
      </w:r>
      <w:r w:rsidR="00404EC4" w:rsidRPr="00E37CCE">
        <w:rPr>
          <w:rFonts w:cs="Calibri"/>
          <w:szCs w:val="22"/>
        </w:rPr>
        <w:t xml:space="preserve"> (USDA)</w:t>
      </w:r>
      <w:r w:rsidRPr="00E37CCE">
        <w:rPr>
          <w:rFonts w:cs="Calibri"/>
          <w:szCs w:val="22"/>
        </w:rPr>
        <w:t xml:space="preserve">, </w:t>
      </w:r>
      <w:r w:rsidR="007D3C63" w:rsidRPr="00E37CCE">
        <w:rPr>
          <w:rFonts w:cs="Calibri"/>
          <w:szCs w:val="22"/>
        </w:rPr>
        <w:t xml:space="preserve">the </w:t>
      </w:r>
      <w:r w:rsidRPr="00E37CCE">
        <w:rPr>
          <w:rFonts w:cs="Calibri"/>
          <w:szCs w:val="22"/>
        </w:rPr>
        <w:t>U.S. Environmental Protection Agency</w:t>
      </w:r>
      <w:r w:rsidR="00404EC4" w:rsidRPr="00E37CCE">
        <w:rPr>
          <w:rFonts w:cs="Calibri"/>
          <w:szCs w:val="22"/>
        </w:rPr>
        <w:t xml:space="preserve"> (U.S. EPA)</w:t>
      </w:r>
      <w:r w:rsidRPr="00E37CCE">
        <w:rPr>
          <w:rFonts w:cs="Calibri"/>
          <w:szCs w:val="22"/>
        </w:rPr>
        <w:t>, the Centers for Disease Control and Prevention</w:t>
      </w:r>
      <w:r w:rsidR="00404EC4" w:rsidRPr="00E37CCE">
        <w:rPr>
          <w:rFonts w:cs="Calibri"/>
          <w:szCs w:val="22"/>
        </w:rPr>
        <w:t xml:space="preserve"> (CD</w:t>
      </w:r>
      <w:r w:rsidR="00AB1208" w:rsidRPr="00E37CCE">
        <w:rPr>
          <w:rFonts w:cs="Calibri"/>
          <w:szCs w:val="22"/>
        </w:rPr>
        <w:t>C</w:t>
      </w:r>
      <w:r w:rsidR="00404EC4" w:rsidRPr="00E37CCE">
        <w:rPr>
          <w:rFonts w:cs="Calibri"/>
          <w:szCs w:val="22"/>
        </w:rPr>
        <w:t>)</w:t>
      </w:r>
      <w:r w:rsidRPr="00E37CCE">
        <w:rPr>
          <w:rFonts w:cs="Calibri"/>
          <w:szCs w:val="22"/>
        </w:rPr>
        <w:t xml:space="preserve">, </w:t>
      </w:r>
      <w:r w:rsidR="007D3C63" w:rsidRPr="00E37CCE">
        <w:rPr>
          <w:rFonts w:cs="Calibri"/>
          <w:szCs w:val="22"/>
        </w:rPr>
        <w:t xml:space="preserve">and </w:t>
      </w:r>
      <w:r w:rsidRPr="00E37CCE">
        <w:rPr>
          <w:rFonts w:cs="Calibri"/>
          <w:szCs w:val="22"/>
        </w:rPr>
        <w:t xml:space="preserve">state agricultural, environmental, academic, </w:t>
      </w:r>
      <w:r w:rsidR="00BF45D2" w:rsidRPr="00E37CCE">
        <w:rPr>
          <w:rFonts w:cs="Calibri"/>
          <w:szCs w:val="22"/>
        </w:rPr>
        <w:t xml:space="preserve">wildlife and natural resources management agencies </w:t>
      </w:r>
      <w:r w:rsidRPr="00E37CCE">
        <w:rPr>
          <w:rFonts w:cs="Calibri"/>
          <w:szCs w:val="22"/>
        </w:rPr>
        <w:t>and</w:t>
      </w:r>
      <w:r w:rsidR="00685EEE" w:rsidRPr="00E37CCE">
        <w:rPr>
          <w:rFonts w:cs="Calibri"/>
          <w:szCs w:val="22"/>
        </w:rPr>
        <w:t>/or</w:t>
      </w:r>
      <w:r w:rsidRPr="00E37CCE">
        <w:rPr>
          <w:rFonts w:cs="Calibri"/>
          <w:szCs w:val="22"/>
        </w:rPr>
        <w:t xml:space="preserve"> public health authorities.</w:t>
      </w:r>
    </w:p>
    <w:p w14:paraId="08CEB781" w14:textId="77777777" w:rsidR="00D20E1C" w:rsidRPr="00E37CCE" w:rsidRDefault="002C1609" w:rsidP="00F45D27">
      <w:pPr>
        <w:suppressLineNumbers/>
        <w:spacing w:before="120" w:after="120"/>
        <w:jc w:val="both"/>
        <w:rPr>
          <w:rFonts w:cs="Calibri"/>
          <w:szCs w:val="22"/>
        </w:rPr>
      </w:pPr>
      <w:r w:rsidRPr="00E37CCE">
        <w:rPr>
          <w:rFonts w:cs="Calibri"/>
          <w:szCs w:val="22"/>
        </w:rPr>
        <w:t xml:space="preserve">The </w:t>
      </w:r>
      <w:r w:rsidR="008C04F6" w:rsidRPr="00E37CCE">
        <w:rPr>
          <w:rFonts w:cs="Calibri"/>
          <w:szCs w:val="22"/>
        </w:rPr>
        <w:t>Ag</w:t>
      </w:r>
      <w:r w:rsidR="00C138EC" w:rsidRPr="00E37CCE">
        <w:rPr>
          <w:rFonts w:cs="Calibri"/>
          <w:szCs w:val="22"/>
        </w:rPr>
        <w:t>ricultural</w:t>
      </w:r>
      <w:r w:rsidR="008C04F6" w:rsidRPr="00E37CCE">
        <w:rPr>
          <w:rFonts w:cs="Calibri"/>
          <w:szCs w:val="22"/>
        </w:rPr>
        <w:t xml:space="preserve"> </w:t>
      </w:r>
      <w:r w:rsidR="008F02CE" w:rsidRPr="00E37CCE">
        <w:rPr>
          <w:rFonts w:cs="Calibri"/>
          <w:szCs w:val="22"/>
        </w:rPr>
        <w:t>W</w:t>
      </w:r>
      <w:r w:rsidR="008C04F6" w:rsidRPr="00E37CCE">
        <w:rPr>
          <w:rFonts w:cs="Calibri"/>
          <w:szCs w:val="22"/>
        </w:rPr>
        <w:t>ater</w:t>
      </w:r>
      <w:r w:rsidR="008F02CE" w:rsidRPr="00E37CCE">
        <w:rPr>
          <w:rFonts w:cs="Calibri"/>
          <w:szCs w:val="22"/>
        </w:rPr>
        <w:t xml:space="preserve"> System</w:t>
      </w:r>
      <w:r w:rsidR="008C04F6" w:rsidRPr="00E37CCE">
        <w:rPr>
          <w:rFonts w:cs="Calibri"/>
          <w:szCs w:val="22"/>
        </w:rPr>
        <w:t xml:space="preserve"> </w:t>
      </w:r>
      <w:r w:rsidR="008F02CE" w:rsidRPr="00E37CCE">
        <w:rPr>
          <w:rFonts w:cs="Calibri"/>
          <w:szCs w:val="22"/>
        </w:rPr>
        <w:t>A</w:t>
      </w:r>
      <w:r w:rsidR="008C04F6" w:rsidRPr="00E37CCE">
        <w:rPr>
          <w:rFonts w:cs="Calibri"/>
          <w:szCs w:val="22"/>
        </w:rPr>
        <w:t>ssessment</w:t>
      </w:r>
      <w:r w:rsidRPr="00E37CCE">
        <w:rPr>
          <w:rFonts w:cs="Calibri"/>
          <w:szCs w:val="22"/>
        </w:rPr>
        <w:t xml:space="preserve"> and Technical Basis Document prepared as Appendices to these guidelines </w:t>
      </w:r>
      <w:r w:rsidR="00BA74B3" w:rsidRPr="00E37CCE">
        <w:rPr>
          <w:rFonts w:cs="Calibri"/>
          <w:szCs w:val="22"/>
        </w:rPr>
        <w:t xml:space="preserve">considered to be additional resources. They </w:t>
      </w:r>
      <w:r w:rsidRPr="00E37CCE">
        <w:rPr>
          <w:rFonts w:cs="Calibri"/>
          <w:szCs w:val="22"/>
        </w:rPr>
        <w:t xml:space="preserve">are </w:t>
      </w:r>
      <w:r w:rsidR="008631FC" w:rsidRPr="00E37CCE">
        <w:rPr>
          <w:rFonts w:cs="Calibri"/>
          <w:szCs w:val="22"/>
        </w:rPr>
        <w:t xml:space="preserve">intended to provide clarification, assist with interpretation and provide additional guidance as users develop food safety programs based on these </w:t>
      </w:r>
      <w:r w:rsidR="0055631A" w:rsidRPr="00E37CCE">
        <w:rPr>
          <w:rFonts w:cs="Calibri"/>
          <w:szCs w:val="22"/>
        </w:rPr>
        <w:t>g</w:t>
      </w:r>
      <w:r w:rsidR="008631FC" w:rsidRPr="00E37CCE">
        <w:rPr>
          <w:rFonts w:cs="Calibri"/>
          <w:szCs w:val="22"/>
        </w:rPr>
        <w:t>uidelines.</w:t>
      </w:r>
      <w:r w:rsidR="00BB2F39" w:rsidRPr="00E37CCE">
        <w:rPr>
          <w:rFonts w:cs="Calibri"/>
          <w:szCs w:val="22"/>
        </w:rPr>
        <w:t xml:space="preserve"> They are not intended for measurement or verification purposes. </w:t>
      </w:r>
    </w:p>
    <w:p w14:paraId="7D628150" w14:textId="77777777" w:rsidR="00D20E1C" w:rsidRPr="00433A0B" w:rsidRDefault="00D20E1C" w:rsidP="00F45D27">
      <w:pPr>
        <w:suppressLineNumbers/>
        <w:spacing w:before="120" w:after="120"/>
        <w:jc w:val="both"/>
        <w:rPr>
          <w:rFonts w:ascii="Calibri Light" w:hAnsi="Calibri Light"/>
        </w:rPr>
      </w:pPr>
    </w:p>
    <w:p w14:paraId="4707D5C5" w14:textId="77777777" w:rsidR="00367235" w:rsidRPr="00D5180B" w:rsidRDefault="00367235" w:rsidP="00F45D27">
      <w:pPr>
        <w:suppressLineNumbers/>
        <w:spacing w:before="120" w:after="120"/>
        <w:jc w:val="both"/>
        <w:rPr>
          <w:rFonts w:cs="Times New Roman"/>
          <w:szCs w:val="22"/>
        </w:rPr>
        <w:sectPr w:rsidR="00367235" w:rsidRPr="00D5180B" w:rsidSect="00433A0B">
          <w:headerReference w:type="default" r:id="rId16"/>
          <w:footerReference w:type="default" r:id="rId17"/>
          <w:pgSz w:w="12240" w:h="15840"/>
          <w:pgMar w:top="650" w:right="1008" w:bottom="1008" w:left="1008" w:header="270" w:footer="720" w:gutter="0"/>
          <w:lnNumType w:countBy="1" w:restart="continuous"/>
          <w:cols w:space="720"/>
          <w:titlePg/>
          <w:docGrid w:linePitch="360"/>
        </w:sectPr>
      </w:pPr>
    </w:p>
    <w:p w14:paraId="12A0BC36" w14:textId="77777777" w:rsidR="00AF20AB" w:rsidRPr="00D5180B" w:rsidRDefault="00176CD1" w:rsidP="00F45D27">
      <w:pPr>
        <w:jc w:val="center"/>
        <w:rPr>
          <w:rFonts w:ascii="Brandon Grotesque Bold" w:hAnsi="Brandon Grotesque Bold" w:cs="Times New Roman"/>
          <w:szCs w:val="22"/>
        </w:rPr>
      </w:pPr>
      <w:r w:rsidRPr="00433A0B">
        <w:rPr>
          <w:rFonts w:ascii="Brandon Grotesque Bold" w:hAnsi="Brandon Grotesque Bold"/>
          <w:b/>
        </w:rPr>
        <w:t>LETTUCE/LEAFY GREENS COMMODITY SPECIFIC GUIDANCE</w:t>
      </w:r>
    </w:p>
    <w:p w14:paraId="3B612EB2" w14:textId="77777777" w:rsidR="00AF20AB" w:rsidRPr="00433A0B" w:rsidRDefault="00176CD1" w:rsidP="00F45D27">
      <w:pPr>
        <w:jc w:val="center"/>
        <w:rPr>
          <w:rFonts w:ascii="Brandon Grotesque Bold" w:hAnsi="Brandon Grotesque Bold"/>
          <w:b/>
        </w:rPr>
      </w:pPr>
      <w:r w:rsidRPr="00433A0B">
        <w:rPr>
          <w:rFonts w:ascii="Brandon Grotesque Bold" w:hAnsi="Brandon Grotesque Bold"/>
          <w:b/>
        </w:rPr>
        <w:t>PRODUCTION &amp; HARVEST UNIT OPERATIONS</w:t>
      </w:r>
    </w:p>
    <w:p w14:paraId="1A493CA8" w14:textId="512A61AB" w:rsidR="009812E5" w:rsidRPr="00433A0B" w:rsidRDefault="009812E5" w:rsidP="00F45D27">
      <w:pPr>
        <w:pStyle w:val="Heading1"/>
        <w:tabs>
          <w:tab w:val="clear" w:pos="810"/>
          <w:tab w:val="num" w:pos="162"/>
        </w:tabs>
        <w:ind w:left="0"/>
        <w:rPr>
          <w:sz w:val="32"/>
        </w:rPr>
      </w:pPr>
      <w:bookmarkStart w:id="207" w:name="_Toc8374912"/>
      <w:bookmarkStart w:id="208" w:name="_Toc20839129"/>
      <w:r w:rsidRPr="00433A0B">
        <w:rPr>
          <w:sz w:val="32"/>
        </w:rPr>
        <w:t>Purpose</w:t>
      </w:r>
      <w:bookmarkEnd w:id="207"/>
      <w:bookmarkEnd w:id="208"/>
    </w:p>
    <w:p w14:paraId="06A8B248" w14:textId="77777777" w:rsidR="00706699" w:rsidRPr="00D5180B" w:rsidRDefault="00706699" w:rsidP="00F45D27">
      <w:pPr>
        <w:jc w:val="both"/>
        <w:rPr>
          <w:rFonts w:cs="Calibri"/>
          <w:szCs w:val="22"/>
        </w:rPr>
      </w:pPr>
      <w:r w:rsidRPr="00D5180B">
        <w:rPr>
          <w:rFonts w:cs="Calibri"/>
          <w:szCs w:val="22"/>
        </w:rPr>
        <w:t xml:space="preserve">The issues </w:t>
      </w:r>
      <w:r w:rsidR="008C002E" w:rsidRPr="00D5180B">
        <w:rPr>
          <w:rFonts w:cs="Calibri"/>
          <w:szCs w:val="22"/>
        </w:rPr>
        <w:t>identified in</w:t>
      </w:r>
      <w:r w:rsidRPr="00D5180B">
        <w:rPr>
          <w:rFonts w:cs="Calibri"/>
          <w:szCs w:val="22"/>
        </w:rPr>
        <w:t xml:space="preserve"> this document are based on the </w:t>
      </w:r>
      <w:r w:rsidR="008C002E" w:rsidRPr="00D5180B">
        <w:rPr>
          <w:rFonts w:cs="Calibri"/>
          <w:szCs w:val="22"/>
        </w:rPr>
        <w:t>core elements</w:t>
      </w:r>
      <w:r w:rsidRPr="00D5180B">
        <w:rPr>
          <w:rFonts w:cs="Calibri"/>
          <w:szCs w:val="22"/>
        </w:rPr>
        <w:t xml:space="preserve"> of Good Agricultural Practices. The specific recommendations contained herein are intended for lettuce and leafy greens only. If these specific recommendations are effectively </w:t>
      </w:r>
      <w:r w:rsidR="008C002E" w:rsidRPr="00D5180B">
        <w:rPr>
          <w:rFonts w:cs="Calibri"/>
          <w:szCs w:val="22"/>
        </w:rPr>
        <w:t>implemented this</w:t>
      </w:r>
      <w:r w:rsidRPr="00D5180B">
        <w:rPr>
          <w:rFonts w:cs="Calibri"/>
          <w:szCs w:val="22"/>
        </w:rPr>
        <w:t xml:space="preserve"> would constitute </w:t>
      </w:r>
      <w:r w:rsidR="004044D7" w:rsidRPr="00D5180B">
        <w:rPr>
          <w:rFonts w:cs="Calibri"/>
          <w:szCs w:val="22"/>
        </w:rPr>
        <w:t>the best practices for a</w:t>
      </w:r>
      <w:r w:rsidRPr="00D5180B">
        <w:rPr>
          <w:rFonts w:cs="Calibri"/>
          <w:szCs w:val="22"/>
        </w:rPr>
        <w:t xml:space="preserve"> GAP program for the production and harvest unit operations of lettuce and leafy greens.</w:t>
      </w:r>
      <w:r w:rsidRPr="00D5180B">
        <w:rPr>
          <w:rFonts w:cs="Calibri"/>
          <w:szCs w:val="22"/>
          <w:highlight w:val="yellow"/>
        </w:rPr>
        <w:t xml:space="preserve"> </w:t>
      </w:r>
    </w:p>
    <w:p w14:paraId="10CC1EF2" w14:textId="1817755E" w:rsidR="00F9123D" w:rsidRPr="00433A0B" w:rsidRDefault="003110BF" w:rsidP="00F45D27">
      <w:pPr>
        <w:pStyle w:val="Heading1"/>
        <w:tabs>
          <w:tab w:val="clear" w:pos="810"/>
          <w:tab w:val="num" w:pos="162"/>
        </w:tabs>
        <w:ind w:left="0"/>
        <w:rPr>
          <w:sz w:val="32"/>
        </w:rPr>
      </w:pPr>
      <w:bookmarkStart w:id="209" w:name="_Toc489362205"/>
      <w:r w:rsidRPr="00433A0B">
        <w:rPr>
          <w:sz w:val="32"/>
        </w:rPr>
        <w:t xml:space="preserve"> </w:t>
      </w:r>
      <w:bookmarkStart w:id="210" w:name="_Toc8374913"/>
      <w:bookmarkStart w:id="211" w:name="_Toc20839130"/>
      <w:bookmarkEnd w:id="209"/>
      <w:r w:rsidR="009812E5" w:rsidRPr="00433A0B">
        <w:rPr>
          <w:sz w:val="32"/>
        </w:rPr>
        <w:t>General Requirements</w:t>
      </w:r>
      <w:bookmarkEnd w:id="210"/>
      <w:bookmarkEnd w:id="211"/>
    </w:p>
    <w:p w14:paraId="01CBD288" w14:textId="77777777" w:rsidR="00F9123D" w:rsidRPr="00D5180B" w:rsidRDefault="00F9123D" w:rsidP="00F45D27">
      <w:pPr>
        <w:jc w:val="both"/>
        <w:rPr>
          <w:rFonts w:cs="Calibri"/>
          <w:szCs w:val="22"/>
        </w:rPr>
      </w:pPr>
      <w:r w:rsidRPr="00D5180B">
        <w:rPr>
          <w:rFonts w:cs="Calibri"/>
          <w:szCs w:val="22"/>
        </w:rPr>
        <w:t>In addition to the area-specific requirements discussed in latter sections, there are several general requirements that are part of an effective best practices program</w:t>
      </w:r>
      <w:r w:rsidR="003374F8" w:rsidRPr="00D5180B">
        <w:rPr>
          <w:rFonts w:cs="Calibri"/>
          <w:szCs w:val="22"/>
        </w:rPr>
        <w:t xml:space="preserve">. </w:t>
      </w:r>
      <w:r w:rsidRPr="00D5180B">
        <w:rPr>
          <w:rFonts w:cs="Calibri"/>
          <w:szCs w:val="22"/>
        </w:rPr>
        <w:t>These requirements are outlined below.</w:t>
      </w:r>
    </w:p>
    <w:p w14:paraId="035849C2" w14:textId="2FCA097D" w:rsidR="00F9123D" w:rsidRPr="00304C07" w:rsidRDefault="00F9123D" w:rsidP="00114C7F">
      <w:pPr>
        <w:pStyle w:val="Heading2"/>
      </w:pPr>
      <w:bookmarkStart w:id="212" w:name="_Toc167780377"/>
      <w:bookmarkStart w:id="213" w:name="_Toc198619140"/>
      <w:bookmarkStart w:id="214" w:name="_Toc443565015"/>
      <w:bookmarkStart w:id="215" w:name="_Toc489362206"/>
      <w:bookmarkStart w:id="216" w:name="_Toc8131256"/>
      <w:bookmarkStart w:id="217" w:name="_Toc8374914"/>
      <w:bookmarkStart w:id="218" w:name="_Toc20839131"/>
      <w:r w:rsidRPr="00304C07">
        <w:t>The Best Practices Are:</w:t>
      </w:r>
      <w:bookmarkEnd w:id="212"/>
      <w:bookmarkEnd w:id="213"/>
      <w:bookmarkEnd w:id="214"/>
      <w:bookmarkEnd w:id="215"/>
      <w:bookmarkEnd w:id="216"/>
      <w:bookmarkEnd w:id="217"/>
      <w:bookmarkEnd w:id="218"/>
    </w:p>
    <w:p w14:paraId="6D123A3E" w14:textId="77777777" w:rsidR="006D5605" w:rsidRPr="00D5180B" w:rsidRDefault="006A3895" w:rsidP="00C04E63">
      <w:pPr>
        <w:numPr>
          <w:ilvl w:val="0"/>
          <w:numId w:val="1"/>
        </w:numPr>
        <w:tabs>
          <w:tab w:val="clear" w:pos="1786"/>
        </w:tabs>
        <w:spacing w:before="120" w:after="120"/>
        <w:ind w:left="360"/>
        <w:jc w:val="both"/>
        <w:rPr>
          <w:rFonts w:cs="Calibri"/>
          <w:szCs w:val="22"/>
        </w:rPr>
      </w:pPr>
      <w:r w:rsidRPr="00D5180B">
        <w:rPr>
          <w:rFonts w:cs="Calibri"/>
          <w:szCs w:val="22"/>
        </w:rPr>
        <w:t>A written Leafy Greens Compliance Plan shall be prepared that specifically addresses the Best Practices listed in this document. This plan shall address at least for the following areas: water, soil amendments, environmental factors, work practices, and field sanitation.</w:t>
      </w:r>
      <w:r w:rsidR="003374F8" w:rsidRPr="00D5180B">
        <w:rPr>
          <w:rFonts w:cs="Calibri"/>
          <w:szCs w:val="22"/>
        </w:rPr>
        <w:t xml:space="preserve"> </w:t>
      </w:r>
    </w:p>
    <w:p w14:paraId="6F515825" w14:textId="77777777" w:rsidR="00F9123D" w:rsidRPr="00D5180B" w:rsidRDefault="00716073" w:rsidP="00C04E63">
      <w:pPr>
        <w:numPr>
          <w:ilvl w:val="0"/>
          <w:numId w:val="1"/>
        </w:numPr>
        <w:tabs>
          <w:tab w:val="clear" w:pos="1786"/>
        </w:tabs>
        <w:spacing w:before="120" w:after="120"/>
        <w:ind w:left="360"/>
        <w:jc w:val="both"/>
        <w:rPr>
          <w:rFonts w:cs="Calibri"/>
          <w:szCs w:val="22"/>
        </w:rPr>
      </w:pPr>
      <w:r w:rsidRPr="00284D9C">
        <w:rPr>
          <w:rFonts w:cs="Calibri"/>
          <w:szCs w:val="23"/>
        </w:rPr>
        <w:t>Handlers</w:t>
      </w:r>
      <w:r w:rsidRPr="00D5180B">
        <w:rPr>
          <w:rFonts w:cs="Calibri"/>
          <w:szCs w:val="22"/>
        </w:rPr>
        <w:t xml:space="preserve"> shall have </w:t>
      </w:r>
      <w:r w:rsidR="00F9123D" w:rsidRPr="00D5180B">
        <w:rPr>
          <w:rFonts w:cs="Calibri"/>
          <w:szCs w:val="22"/>
        </w:rPr>
        <w:t>an up</w:t>
      </w:r>
      <w:r w:rsidR="007B01DE" w:rsidRPr="00D5180B">
        <w:rPr>
          <w:rFonts w:cs="Calibri"/>
          <w:szCs w:val="22"/>
        </w:rPr>
        <w:t>-</w:t>
      </w:r>
      <w:r w:rsidR="00F9123D" w:rsidRPr="00D5180B">
        <w:rPr>
          <w:rFonts w:cs="Calibri"/>
          <w:szCs w:val="22"/>
        </w:rPr>
        <w:t>to</w:t>
      </w:r>
      <w:r w:rsidR="007B01DE" w:rsidRPr="00D5180B">
        <w:rPr>
          <w:rFonts w:cs="Calibri"/>
          <w:szCs w:val="22"/>
        </w:rPr>
        <w:t>-</w:t>
      </w:r>
      <w:r w:rsidR="00F9123D" w:rsidRPr="00D5180B">
        <w:rPr>
          <w:rFonts w:cs="Calibri"/>
          <w:szCs w:val="22"/>
        </w:rPr>
        <w:t xml:space="preserve">date </w:t>
      </w:r>
      <w:r w:rsidR="00F9123D" w:rsidRPr="00284D9C">
        <w:rPr>
          <w:rFonts w:cs="Calibri"/>
          <w:szCs w:val="23"/>
        </w:rPr>
        <w:t>growers</w:t>
      </w:r>
      <w:r w:rsidR="00F9123D" w:rsidRPr="00D5180B">
        <w:rPr>
          <w:rFonts w:cs="Calibri"/>
          <w:szCs w:val="22"/>
        </w:rPr>
        <w:t xml:space="preserve"> list with contact and location information</w:t>
      </w:r>
      <w:r w:rsidRPr="00D5180B">
        <w:rPr>
          <w:rFonts w:cs="Calibri"/>
          <w:szCs w:val="22"/>
        </w:rPr>
        <w:t xml:space="preserve"> on file</w:t>
      </w:r>
      <w:r w:rsidR="00F9123D" w:rsidRPr="00D5180B">
        <w:rPr>
          <w:rFonts w:cs="Calibri"/>
          <w:szCs w:val="22"/>
        </w:rPr>
        <w:t>.</w:t>
      </w:r>
    </w:p>
    <w:p w14:paraId="1EAF6945" w14:textId="77777777" w:rsidR="006A3895" w:rsidRPr="00433A0B" w:rsidRDefault="002D53C2" w:rsidP="00C04E63">
      <w:pPr>
        <w:numPr>
          <w:ilvl w:val="0"/>
          <w:numId w:val="1"/>
        </w:numPr>
        <w:tabs>
          <w:tab w:val="clear" w:pos="1786"/>
        </w:tabs>
        <w:spacing w:before="120" w:after="120"/>
        <w:ind w:left="360"/>
        <w:jc w:val="both"/>
        <w:rPr>
          <w:rFonts w:asciiTheme="minorHAnsi" w:hAnsiTheme="minorHAnsi"/>
        </w:rPr>
      </w:pPr>
      <w:r w:rsidRPr="00D5180B">
        <w:rPr>
          <w:rFonts w:cs="Calibri"/>
          <w:szCs w:val="22"/>
        </w:rPr>
        <w:t>The</w:t>
      </w:r>
      <w:r w:rsidR="00F9123D" w:rsidRPr="00D5180B">
        <w:rPr>
          <w:rFonts w:cs="Calibri"/>
          <w:szCs w:val="22"/>
        </w:rPr>
        <w:t xml:space="preserve"> </w:t>
      </w:r>
      <w:r w:rsidR="00F9123D" w:rsidRPr="00284D9C">
        <w:rPr>
          <w:rFonts w:cs="Calibri"/>
          <w:szCs w:val="23"/>
        </w:rPr>
        <w:t>handler</w:t>
      </w:r>
      <w:r w:rsidR="007002D6" w:rsidRPr="00D5180B">
        <w:rPr>
          <w:rFonts w:cs="Calibri"/>
          <w:szCs w:val="22"/>
        </w:rPr>
        <w:t xml:space="preserve"> </w:t>
      </w:r>
      <w:r w:rsidR="00F9123D" w:rsidRPr="00D5180B">
        <w:rPr>
          <w:rFonts w:cs="Calibri"/>
          <w:szCs w:val="22"/>
        </w:rPr>
        <w:t>shall comply with the requirement</w:t>
      </w:r>
      <w:r w:rsidR="00955F5E" w:rsidRPr="00D5180B">
        <w:rPr>
          <w:rFonts w:cs="Calibri"/>
          <w:szCs w:val="22"/>
        </w:rPr>
        <w:t>s</w:t>
      </w:r>
      <w:r w:rsidR="00F9123D" w:rsidRPr="00D5180B">
        <w:rPr>
          <w:rFonts w:cs="Calibri"/>
          <w:szCs w:val="22"/>
        </w:rPr>
        <w:t xml:space="preserve"> of The Public Health Security and Bioterrorism Preparedness and Response Act of 2002</w:t>
      </w:r>
      <w:r w:rsidRPr="00D5180B">
        <w:rPr>
          <w:rFonts w:cs="Calibri"/>
          <w:szCs w:val="22"/>
        </w:rPr>
        <w:t xml:space="preserve"> (farms are exempt from the Act) including those requirements for </w:t>
      </w:r>
      <w:r w:rsidRPr="00433A0B">
        <w:rPr>
          <w:rFonts w:asciiTheme="minorHAnsi" w:hAnsiTheme="minorHAnsi"/>
        </w:rPr>
        <w:t>recordkeeping (traceability) and registration</w:t>
      </w:r>
      <w:r w:rsidR="00AC1880" w:rsidRPr="00433A0B">
        <w:rPr>
          <w:rFonts w:asciiTheme="minorHAnsi" w:hAnsiTheme="minorHAnsi"/>
        </w:rPr>
        <w:t>...</w:t>
      </w:r>
    </w:p>
    <w:p w14:paraId="4A665036" w14:textId="586ECB35" w:rsidR="006A3895" w:rsidRDefault="006A3895" w:rsidP="00C04E63">
      <w:pPr>
        <w:numPr>
          <w:ilvl w:val="0"/>
          <w:numId w:val="1"/>
        </w:numPr>
        <w:tabs>
          <w:tab w:val="clear" w:pos="1786"/>
        </w:tabs>
        <w:spacing w:before="120" w:after="120"/>
        <w:ind w:left="360"/>
        <w:jc w:val="both"/>
        <w:rPr>
          <w:ins w:id="219" w:author="Greg" w:date="2021-04-22T14:38:00Z"/>
          <w:rFonts w:cs="Calibri"/>
          <w:szCs w:val="22"/>
        </w:rPr>
      </w:pPr>
      <w:r w:rsidRPr="00284D9C">
        <w:rPr>
          <w:rFonts w:cs="Calibri"/>
          <w:szCs w:val="23"/>
        </w:rPr>
        <w:t>D</w:t>
      </w:r>
      <w:r w:rsidR="00F9123D" w:rsidRPr="00284D9C">
        <w:rPr>
          <w:rFonts w:cs="Calibri"/>
          <w:szCs w:val="23"/>
        </w:rPr>
        <w:t>esignate</w:t>
      </w:r>
      <w:r w:rsidR="00F9123D" w:rsidRPr="00D5180B">
        <w:rPr>
          <w:rFonts w:cs="Calibri"/>
          <w:szCs w:val="22"/>
        </w:rPr>
        <w:t xml:space="preserve"> a</w:t>
      </w:r>
      <w:r w:rsidR="005B3E60" w:rsidRPr="00D5180B">
        <w:rPr>
          <w:rFonts w:cs="Calibri"/>
          <w:szCs w:val="22"/>
        </w:rPr>
        <w:t>n individual</w:t>
      </w:r>
      <w:r w:rsidR="00F9123D" w:rsidRPr="00D5180B">
        <w:rPr>
          <w:rFonts w:cs="Calibri"/>
          <w:szCs w:val="22"/>
        </w:rPr>
        <w:t xml:space="preserve"> responsible for the</w:t>
      </w:r>
      <w:r w:rsidR="007F5E01" w:rsidRPr="00D5180B">
        <w:rPr>
          <w:rFonts w:cs="Calibri"/>
          <w:szCs w:val="22"/>
        </w:rPr>
        <w:t>ir</w:t>
      </w:r>
      <w:r w:rsidR="00F9123D" w:rsidRPr="00D5180B">
        <w:rPr>
          <w:rFonts w:cs="Calibri"/>
          <w:szCs w:val="22"/>
        </w:rPr>
        <w:t xml:space="preserve"> operation</w:t>
      </w:r>
      <w:r w:rsidR="007F5E01" w:rsidRPr="00D5180B">
        <w:rPr>
          <w:rFonts w:cs="Calibri"/>
          <w:szCs w:val="22"/>
        </w:rPr>
        <w:t>’</w:t>
      </w:r>
      <w:r w:rsidR="00F9123D" w:rsidRPr="00D5180B">
        <w:rPr>
          <w:rFonts w:cs="Calibri"/>
          <w:szCs w:val="22"/>
        </w:rPr>
        <w:t>s food safety program</w:t>
      </w:r>
      <w:r w:rsidR="003374F8" w:rsidRPr="00D5180B">
        <w:rPr>
          <w:rFonts w:cs="Calibri"/>
          <w:szCs w:val="22"/>
        </w:rPr>
        <w:t xml:space="preserve">. </w:t>
      </w:r>
      <w:r w:rsidR="00CA7734" w:rsidRPr="00D5180B">
        <w:rPr>
          <w:rFonts w:cs="Calibri"/>
          <w:szCs w:val="22"/>
        </w:rPr>
        <w:t>Twenty-four</w:t>
      </w:r>
      <w:r w:rsidR="005902F6" w:rsidRPr="00D5180B">
        <w:rPr>
          <w:rFonts w:cs="Calibri"/>
          <w:szCs w:val="22"/>
        </w:rPr>
        <w:t>-</w:t>
      </w:r>
      <w:r w:rsidR="00CA7734" w:rsidRPr="00D5180B">
        <w:rPr>
          <w:rFonts w:cs="Calibri"/>
          <w:szCs w:val="22"/>
        </w:rPr>
        <w:t xml:space="preserve">hour contact information shall be available for </w:t>
      </w:r>
      <w:r w:rsidR="007F5E01" w:rsidRPr="00D5180B">
        <w:rPr>
          <w:rFonts w:cs="Calibri"/>
          <w:szCs w:val="22"/>
        </w:rPr>
        <w:t>th</w:t>
      </w:r>
      <w:r w:rsidR="005B3E60" w:rsidRPr="00D5180B">
        <w:rPr>
          <w:rFonts w:cs="Calibri"/>
          <w:szCs w:val="22"/>
        </w:rPr>
        <w:t>is individual</w:t>
      </w:r>
      <w:r w:rsidR="007F5E01" w:rsidRPr="00D5180B">
        <w:rPr>
          <w:rFonts w:cs="Calibri"/>
          <w:szCs w:val="22"/>
        </w:rPr>
        <w:t xml:space="preserve"> </w:t>
      </w:r>
      <w:r w:rsidR="00CA7734" w:rsidRPr="00D5180B">
        <w:rPr>
          <w:rFonts w:cs="Calibri"/>
          <w:szCs w:val="22"/>
        </w:rPr>
        <w:t>in case of food safety emergencies</w:t>
      </w:r>
      <w:r w:rsidR="00F911BD" w:rsidRPr="00D5180B">
        <w:rPr>
          <w:rFonts w:cs="Calibri"/>
          <w:szCs w:val="22"/>
        </w:rPr>
        <w:t xml:space="preserve">. </w:t>
      </w:r>
    </w:p>
    <w:p w14:paraId="46345A6B" w14:textId="72EAB289" w:rsidR="00355545" w:rsidRPr="00355545" w:rsidRDefault="00355545" w:rsidP="00355545">
      <w:pPr>
        <w:numPr>
          <w:ilvl w:val="0"/>
          <w:numId w:val="1"/>
        </w:numPr>
        <w:tabs>
          <w:tab w:val="clear" w:pos="1786"/>
        </w:tabs>
        <w:spacing w:before="120" w:after="120"/>
        <w:ind w:left="360"/>
        <w:jc w:val="both"/>
        <w:rPr>
          <w:ins w:id="220" w:author="Greg" w:date="2021-04-22T14:38:00Z"/>
          <w:rFonts w:cs="Calibri"/>
          <w:szCs w:val="22"/>
        </w:rPr>
      </w:pPr>
      <w:ins w:id="221" w:author="Greg" w:date="2021-04-22T14:38:00Z">
        <w:r w:rsidRPr="00355545">
          <w:rPr>
            <w:rFonts w:cs="Calibri"/>
            <w:szCs w:val="22"/>
          </w:rPr>
          <w:t>Pre-harvest testing is required when risk assessments deem it is necessary. (</w:t>
        </w:r>
      </w:ins>
      <w:ins w:id="222" w:author="Greg" w:date="2021-04-23T13:48:00Z">
        <w:r w:rsidR="0063455F">
          <w:rPr>
            <w:rFonts w:cs="Calibri"/>
            <w:szCs w:val="22"/>
          </w:rPr>
          <w:t xml:space="preserve">In </w:t>
        </w:r>
      </w:ins>
      <w:ins w:id="223" w:author="Greg" w:date="2021-04-22T14:38:00Z">
        <w:r w:rsidRPr="00355545">
          <w:rPr>
            <w:rFonts w:cs="Calibri"/>
            <w:szCs w:val="22"/>
          </w:rPr>
          <w:t xml:space="preserve">proximity to animal operations per </w:t>
        </w:r>
        <w:commentRangeStart w:id="224"/>
        <w:r w:rsidRPr="00355545">
          <w:rPr>
            <w:rFonts w:cs="Calibri"/>
            <w:szCs w:val="22"/>
          </w:rPr>
          <w:t>guidance</w:t>
        </w:r>
      </w:ins>
      <w:commentRangeEnd w:id="224"/>
      <w:ins w:id="225" w:author="Greg" w:date="2021-04-22T14:39:00Z">
        <w:r>
          <w:rPr>
            <w:rStyle w:val="CommentReference"/>
            <w:rFonts w:ascii="Tahoma" w:hAnsi="Tahoma" w:cs="Tahoma"/>
            <w:lang w:eastAsia="x-none"/>
          </w:rPr>
          <w:commentReference w:id="224"/>
        </w:r>
      </w:ins>
      <w:ins w:id="226" w:author="Greg" w:date="2021-04-23T13:48:00Z">
        <w:r w:rsidR="0063455F">
          <w:rPr>
            <w:rFonts w:cs="Calibri"/>
            <w:szCs w:val="22"/>
          </w:rPr>
          <w:t>.</w:t>
        </w:r>
      </w:ins>
      <w:ins w:id="227" w:author="Greg" w:date="2021-04-22T14:38:00Z">
        <w:r w:rsidRPr="00355545">
          <w:rPr>
            <w:rFonts w:cs="Calibri"/>
            <w:szCs w:val="22"/>
          </w:rPr>
          <w:t>)</w:t>
        </w:r>
      </w:ins>
    </w:p>
    <w:p w14:paraId="617D9E39" w14:textId="77777777" w:rsidR="00355545" w:rsidRPr="00355545" w:rsidRDefault="00355545" w:rsidP="00355545">
      <w:pPr>
        <w:keepNext/>
        <w:keepLines/>
        <w:numPr>
          <w:ilvl w:val="0"/>
          <w:numId w:val="1"/>
        </w:numPr>
        <w:tabs>
          <w:tab w:val="clear" w:pos="1786"/>
          <w:tab w:val="num" w:pos="360"/>
        </w:tabs>
        <w:spacing w:before="120" w:after="120"/>
        <w:ind w:left="360"/>
        <w:jc w:val="both"/>
        <w:rPr>
          <w:ins w:id="228" w:author="Greg" w:date="2021-04-22T14:38:00Z"/>
          <w:rFonts w:cs="Calibri"/>
          <w:szCs w:val="22"/>
        </w:rPr>
      </w:pPr>
      <w:ins w:id="229" w:author="Greg" w:date="2021-04-22T14:38:00Z">
        <w:r w:rsidRPr="00355545">
          <w:t xml:space="preserve">Laboratories used for any analytical parameters (microbial, chemical, etc) required in the metrics must be certified and/or accredited for the analytical methods being </w:t>
        </w:r>
        <w:commentRangeStart w:id="230"/>
        <w:r w:rsidRPr="00355545">
          <w:t>reported</w:t>
        </w:r>
        <w:commentRangeEnd w:id="230"/>
        <w:r w:rsidRPr="00355545">
          <w:rPr>
            <w:rStyle w:val="CommentReference"/>
            <w:rFonts w:ascii="Tahoma" w:hAnsi="Tahoma" w:cs="Tahoma"/>
            <w:lang w:eastAsia="x-none"/>
          </w:rPr>
          <w:commentReference w:id="230"/>
        </w:r>
        <w:r w:rsidRPr="00355545">
          <w:t xml:space="preserve"> and the matrices being analyzed (water, soil, soil amendment, product, etc). Certification and accreditation must be recognized by State, Federal, or internationally bodies (ISO). </w:t>
        </w:r>
      </w:ins>
    </w:p>
    <w:p w14:paraId="2B2BEB5E" w14:textId="77777777" w:rsidR="00355545" w:rsidRPr="00355545" w:rsidRDefault="00355545" w:rsidP="00355545">
      <w:pPr>
        <w:keepNext/>
        <w:keepLines/>
        <w:numPr>
          <w:ilvl w:val="1"/>
          <w:numId w:val="1"/>
        </w:numPr>
        <w:spacing w:before="120" w:after="120"/>
        <w:jc w:val="both"/>
        <w:rPr>
          <w:ins w:id="231" w:author="Greg" w:date="2021-04-22T14:38:00Z"/>
          <w:rFonts w:cs="Calibri"/>
          <w:szCs w:val="22"/>
        </w:rPr>
      </w:pPr>
      <w:ins w:id="232" w:author="Greg" w:date="2021-04-22T14:38:00Z">
        <w:r w:rsidRPr="00355545">
          <w:t xml:space="preserve">Note: It may be appropriate for proprietary or modified methods to be used but there must be assurances that the results are consistent with accredited methodologies. </w:t>
        </w:r>
      </w:ins>
    </w:p>
    <w:p w14:paraId="2D76A13F" w14:textId="05028365" w:rsidR="00355545" w:rsidRPr="00355545" w:rsidRDefault="00355545" w:rsidP="00355545">
      <w:pPr>
        <w:pStyle w:val="ListParagraph"/>
        <w:numPr>
          <w:ilvl w:val="0"/>
          <w:numId w:val="1"/>
        </w:numPr>
        <w:tabs>
          <w:tab w:val="clear" w:pos="1786"/>
          <w:tab w:val="num" w:pos="360"/>
        </w:tabs>
        <w:autoSpaceDE w:val="0"/>
        <w:autoSpaceDN w:val="0"/>
        <w:adjustRightInd w:val="0"/>
        <w:spacing w:before="0" w:after="0"/>
        <w:ind w:left="360"/>
        <w:rPr>
          <w:color w:val="000000"/>
          <w:sz w:val="24"/>
        </w:rPr>
      </w:pPr>
      <w:ins w:id="233" w:author="Greg" w:date="2021-04-22T14:38:00Z">
        <w:r w:rsidRPr="00355545">
          <w:rPr>
            <w:color w:val="000000"/>
          </w:rPr>
          <w:t xml:space="preserve">Perform root cause analysis after any incident that has a high likelihood of causing a foodborne illness or injury.  (i.e. high risk adjacent land concern, positive pre-harvest pathogen test, water system non-compliance, high risk health or hygiene incident, soil amendment concern, traceability failure, field fecal contamination, </w:t>
        </w:r>
        <w:commentRangeStart w:id="234"/>
        <w:r w:rsidRPr="00355545">
          <w:rPr>
            <w:color w:val="000000"/>
          </w:rPr>
          <w:t>etc</w:t>
        </w:r>
        <w:commentRangeEnd w:id="234"/>
        <w:r w:rsidRPr="00355545">
          <w:rPr>
            <w:rStyle w:val="CommentReference"/>
            <w:rFonts w:ascii="Tahoma" w:eastAsia="Times New Roman" w:hAnsi="Tahoma" w:cs="Tahoma"/>
            <w:lang w:eastAsia="x-none"/>
          </w:rPr>
          <w:commentReference w:id="234"/>
        </w:r>
      </w:ins>
      <w:ins w:id="235" w:author="Greg" w:date="2021-04-23T13:48:00Z">
        <w:r w:rsidR="0063455F">
          <w:rPr>
            <w:color w:val="000000"/>
          </w:rPr>
          <w:t>.</w:t>
        </w:r>
      </w:ins>
      <w:ins w:id="236" w:author="Greg" w:date="2021-04-22T14:38:00Z">
        <w:r w:rsidRPr="00355545">
          <w:rPr>
            <w:color w:val="000000"/>
          </w:rPr>
          <w:t>)</w:t>
        </w:r>
      </w:ins>
    </w:p>
    <w:p w14:paraId="522000C8" w14:textId="68DABC77" w:rsidR="00DE5CB5" w:rsidRPr="00433A0B" w:rsidRDefault="009812E5" w:rsidP="00F45D27">
      <w:pPr>
        <w:pStyle w:val="Heading1"/>
        <w:tabs>
          <w:tab w:val="clear" w:pos="810"/>
          <w:tab w:val="num" w:pos="162"/>
        </w:tabs>
        <w:ind w:left="0"/>
        <w:rPr>
          <w:sz w:val="32"/>
        </w:rPr>
      </w:pPr>
      <w:bookmarkStart w:id="237" w:name="_Toc8374915"/>
      <w:bookmarkStart w:id="238" w:name="_Toc20839132"/>
      <w:r w:rsidRPr="00433A0B">
        <w:rPr>
          <w:sz w:val="32"/>
        </w:rPr>
        <w:t>Records</w:t>
      </w:r>
      <w:bookmarkEnd w:id="237"/>
      <w:bookmarkEnd w:id="238"/>
    </w:p>
    <w:p w14:paraId="30CAD857" w14:textId="77777777" w:rsidR="00DE5CB5" w:rsidRPr="00D5180B" w:rsidRDefault="00DE5CB5" w:rsidP="00F45D27">
      <w:pPr>
        <w:rPr>
          <w:rFonts w:cs="Calibri"/>
          <w:szCs w:val="22"/>
        </w:rPr>
      </w:pPr>
      <w:r w:rsidRPr="00D5180B">
        <w:rPr>
          <w:rFonts w:cs="Calibri"/>
          <w:szCs w:val="22"/>
        </w:rPr>
        <w:t>The best practices below complement, but do not supersede recordkeeping requirements in FDA regulations.</w:t>
      </w:r>
    </w:p>
    <w:p w14:paraId="70DA59B8" w14:textId="2714F736" w:rsidR="00DE5CB5" w:rsidRPr="00D5180B" w:rsidRDefault="00DE5CB5" w:rsidP="00114C7F">
      <w:pPr>
        <w:pStyle w:val="Heading2"/>
      </w:pPr>
      <w:bookmarkStart w:id="239" w:name="_Toc489362208"/>
      <w:bookmarkStart w:id="240" w:name="_Toc8374916"/>
      <w:bookmarkStart w:id="241" w:name="_Toc20839133"/>
      <w:r w:rsidRPr="00D5180B">
        <w:t>The Best Practices Are:</w:t>
      </w:r>
      <w:bookmarkEnd w:id="239"/>
      <w:bookmarkEnd w:id="240"/>
      <w:bookmarkEnd w:id="241"/>
    </w:p>
    <w:p w14:paraId="03B0D910" w14:textId="77777777" w:rsidR="00DE5CB5" w:rsidRPr="00D5180B" w:rsidRDefault="008703FB" w:rsidP="00B61AB8">
      <w:pPr>
        <w:numPr>
          <w:ilvl w:val="0"/>
          <w:numId w:val="36"/>
        </w:numPr>
        <w:spacing w:before="120" w:after="120"/>
        <w:ind w:left="360"/>
        <w:rPr>
          <w:rFonts w:cs="Calibri"/>
          <w:szCs w:val="22"/>
        </w:rPr>
      </w:pPr>
      <w:r w:rsidRPr="00D5180B">
        <w:rPr>
          <w:rFonts w:cs="Calibri"/>
          <w:szCs w:val="22"/>
        </w:rPr>
        <w:t>A</w:t>
      </w:r>
      <w:r w:rsidR="00DE5CB5" w:rsidRPr="00D5180B">
        <w:rPr>
          <w:rFonts w:cs="Calibri"/>
          <w:szCs w:val="22"/>
        </w:rPr>
        <w:t>ll records</w:t>
      </w:r>
      <w:r w:rsidR="007E6CD7" w:rsidRPr="00D5180B">
        <w:rPr>
          <w:rFonts w:cs="Calibri"/>
          <w:szCs w:val="22"/>
        </w:rPr>
        <w:t xml:space="preserve"> must</w:t>
      </w:r>
      <w:r w:rsidR="00DE5CB5" w:rsidRPr="00D5180B">
        <w:rPr>
          <w:rFonts w:cs="Calibri"/>
          <w:szCs w:val="22"/>
        </w:rPr>
        <w:t xml:space="preserve"> include </w:t>
      </w:r>
      <w:r w:rsidR="00917E61" w:rsidRPr="00D5180B">
        <w:rPr>
          <w:rFonts w:cs="Calibri"/>
          <w:szCs w:val="22"/>
        </w:rPr>
        <w:t>(</w:t>
      </w:r>
      <w:r w:rsidR="00DE5CB5" w:rsidRPr="00D5180B">
        <w:rPr>
          <w:rFonts w:cs="Calibri"/>
          <w:szCs w:val="22"/>
        </w:rPr>
        <w:t>as applicable</w:t>
      </w:r>
      <w:r w:rsidR="00917E61" w:rsidRPr="00D5180B">
        <w:rPr>
          <w:rFonts w:cs="Calibri"/>
          <w:szCs w:val="22"/>
        </w:rPr>
        <w:t xml:space="preserve"> to the record)</w:t>
      </w:r>
      <w:r w:rsidR="00DE5CB5" w:rsidRPr="00D5180B">
        <w:rPr>
          <w:rFonts w:cs="Calibri"/>
          <w:szCs w:val="22"/>
        </w:rPr>
        <w:t>:</w:t>
      </w:r>
    </w:p>
    <w:p w14:paraId="3283FFF9" w14:textId="77777777" w:rsidR="00DE5CB5" w:rsidRPr="00D5180B" w:rsidRDefault="00DE5CB5" w:rsidP="00B61AB8">
      <w:pPr>
        <w:numPr>
          <w:ilvl w:val="1"/>
          <w:numId w:val="36"/>
        </w:numPr>
        <w:spacing w:before="120" w:after="120"/>
        <w:ind w:left="792"/>
        <w:rPr>
          <w:rFonts w:cs="Calibri"/>
          <w:szCs w:val="22"/>
        </w:rPr>
      </w:pPr>
      <w:r w:rsidRPr="00D5180B">
        <w:rPr>
          <w:rFonts w:cs="Calibri"/>
          <w:szCs w:val="22"/>
        </w:rPr>
        <w:t xml:space="preserve">The name </w:t>
      </w:r>
      <w:r w:rsidR="00917E61" w:rsidRPr="00D5180B">
        <w:rPr>
          <w:rFonts w:cs="Calibri"/>
          <w:szCs w:val="22"/>
        </w:rPr>
        <w:t xml:space="preserve">(or an identifier e.g., a number that can be linked to the farm/ranch name) </w:t>
      </w:r>
      <w:r w:rsidRPr="00D5180B">
        <w:rPr>
          <w:rFonts w:cs="Calibri"/>
          <w:szCs w:val="22"/>
        </w:rPr>
        <w:t>and location of the farm</w:t>
      </w:r>
    </w:p>
    <w:p w14:paraId="0CFFC00A" w14:textId="77777777" w:rsidR="00DE5CB5" w:rsidRPr="00D5180B" w:rsidRDefault="00DE5CB5" w:rsidP="00B61AB8">
      <w:pPr>
        <w:numPr>
          <w:ilvl w:val="1"/>
          <w:numId w:val="36"/>
        </w:numPr>
        <w:spacing w:before="120" w:after="120"/>
        <w:ind w:left="792"/>
        <w:rPr>
          <w:rFonts w:cs="Calibri"/>
          <w:szCs w:val="22"/>
        </w:rPr>
      </w:pPr>
      <w:r w:rsidRPr="00D5180B">
        <w:rPr>
          <w:rFonts w:cs="Calibri"/>
          <w:szCs w:val="22"/>
        </w:rPr>
        <w:t>Actual values and observations obtained during monitoring</w:t>
      </w:r>
    </w:p>
    <w:p w14:paraId="4A76E52C" w14:textId="77777777" w:rsidR="00DE5CB5" w:rsidRPr="00D5180B" w:rsidRDefault="00DE5CB5" w:rsidP="00B61AB8">
      <w:pPr>
        <w:numPr>
          <w:ilvl w:val="1"/>
          <w:numId w:val="36"/>
        </w:numPr>
        <w:spacing w:before="120" w:after="120"/>
        <w:ind w:left="792"/>
        <w:jc w:val="both"/>
        <w:rPr>
          <w:rFonts w:cs="Calibri"/>
          <w:szCs w:val="22"/>
        </w:rPr>
      </w:pPr>
      <w:r w:rsidRPr="00D5180B">
        <w:rPr>
          <w:rFonts w:cs="Calibri"/>
          <w:szCs w:val="22"/>
        </w:rPr>
        <w:t>An adequate description (e.g., commodity name / specific variety / brand name and</w:t>
      </w:r>
      <w:r w:rsidR="00127420" w:rsidRPr="00D5180B">
        <w:rPr>
          <w:rFonts w:cs="Calibri"/>
          <w:szCs w:val="22"/>
        </w:rPr>
        <w:t xml:space="preserve"> </w:t>
      </w:r>
      <w:r w:rsidRPr="00D5180B">
        <w:rPr>
          <w:rFonts w:cs="Calibri"/>
          <w:szCs w:val="22"/>
        </w:rPr>
        <w:t>any lot number or other identifier) of the leafy green product applicable to the record</w:t>
      </w:r>
    </w:p>
    <w:p w14:paraId="4E42A2E6" w14:textId="77777777" w:rsidR="00DE5CB5" w:rsidRPr="00D5180B" w:rsidRDefault="00DE5CB5" w:rsidP="00B61AB8">
      <w:pPr>
        <w:numPr>
          <w:ilvl w:val="1"/>
          <w:numId w:val="36"/>
        </w:numPr>
        <w:spacing w:before="120" w:after="120"/>
        <w:ind w:left="792"/>
        <w:jc w:val="both"/>
        <w:rPr>
          <w:rFonts w:cs="Calibri"/>
          <w:szCs w:val="22"/>
        </w:rPr>
      </w:pPr>
      <w:r w:rsidRPr="00D5180B">
        <w:rPr>
          <w:rFonts w:cs="Calibri"/>
          <w:szCs w:val="22"/>
        </w:rPr>
        <w:t>The location of the growing area (e.g., a specific field) applicable to the record</w:t>
      </w:r>
    </w:p>
    <w:p w14:paraId="6D702A31" w14:textId="77777777" w:rsidR="00DE5CB5" w:rsidRPr="00D5180B" w:rsidRDefault="00DE5CB5" w:rsidP="00B61AB8">
      <w:pPr>
        <w:numPr>
          <w:ilvl w:val="1"/>
          <w:numId w:val="36"/>
        </w:numPr>
        <w:spacing w:before="120" w:after="120"/>
        <w:ind w:left="792"/>
        <w:jc w:val="both"/>
        <w:rPr>
          <w:rFonts w:cs="Calibri"/>
          <w:szCs w:val="22"/>
        </w:rPr>
      </w:pPr>
      <w:r w:rsidRPr="00D5180B">
        <w:rPr>
          <w:rFonts w:cs="Calibri"/>
          <w:szCs w:val="22"/>
        </w:rPr>
        <w:t>The date and time of the activity documented</w:t>
      </w:r>
    </w:p>
    <w:p w14:paraId="030F9570" w14:textId="77777777" w:rsidR="00DE5CB5" w:rsidRPr="00D5180B" w:rsidRDefault="00DE5CB5" w:rsidP="00B61AB8">
      <w:pPr>
        <w:numPr>
          <w:ilvl w:val="0"/>
          <w:numId w:val="36"/>
        </w:numPr>
        <w:spacing w:before="120" w:after="120"/>
        <w:ind w:left="360"/>
        <w:jc w:val="both"/>
        <w:rPr>
          <w:rFonts w:cs="Calibri"/>
          <w:szCs w:val="22"/>
        </w:rPr>
      </w:pPr>
      <w:r w:rsidRPr="00D5180B">
        <w:rPr>
          <w:rFonts w:cs="Calibri"/>
          <w:szCs w:val="22"/>
        </w:rPr>
        <w:t xml:space="preserve">All records must be: </w:t>
      </w:r>
    </w:p>
    <w:p w14:paraId="07E49214" w14:textId="77777777" w:rsidR="00DE5CB5" w:rsidRPr="00D5180B" w:rsidRDefault="00DE5CB5" w:rsidP="00B61AB8">
      <w:pPr>
        <w:numPr>
          <w:ilvl w:val="1"/>
          <w:numId w:val="36"/>
        </w:numPr>
        <w:spacing w:before="120" w:after="120"/>
        <w:ind w:left="792"/>
        <w:jc w:val="both"/>
        <w:rPr>
          <w:rFonts w:cs="Calibri"/>
          <w:szCs w:val="22"/>
        </w:rPr>
      </w:pPr>
      <w:r w:rsidRPr="00D5180B">
        <w:rPr>
          <w:rFonts w:cs="Calibri"/>
          <w:szCs w:val="22"/>
        </w:rPr>
        <w:t>Created at the time an activity is performed or observed</w:t>
      </w:r>
    </w:p>
    <w:p w14:paraId="66C4B912" w14:textId="77777777" w:rsidR="00DE5CB5" w:rsidRPr="00D5180B" w:rsidRDefault="00DE5CB5" w:rsidP="00B61AB8">
      <w:pPr>
        <w:numPr>
          <w:ilvl w:val="1"/>
          <w:numId w:val="36"/>
        </w:numPr>
        <w:spacing w:before="120" w:after="120"/>
        <w:ind w:left="792"/>
        <w:jc w:val="both"/>
        <w:rPr>
          <w:rFonts w:cs="Calibri"/>
          <w:szCs w:val="22"/>
        </w:rPr>
      </w:pPr>
      <w:r w:rsidRPr="00D5180B">
        <w:rPr>
          <w:rFonts w:cs="Calibri"/>
          <w:szCs w:val="22"/>
        </w:rPr>
        <w:t>Accurate, legible, and indelible</w:t>
      </w:r>
    </w:p>
    <w:p w14:paraId="23FCD407" w14:textId="77777777" w:rsidR="00DE5CB5" w:rsidRPr="00D5180B" w:rsidRDefault="00DE5CB5" w:rsidP="00B61AB8">
      <w:pPr>
        <w:numPr>
          <w:ilvl w:val="1"/>
          <w:numId w:val="36"/>
        </w:numPr>
        <w:spacing w:before="120" w:after="120"/>
        <w:ind w:left="792"/>
        <w:jc w:val="both"/>
        <w:rPr>
          <w:rFonts w:cs="Calibri"/>
          <w:szCs w:val="22"/>
        </w:rPr>
      </w:pPr>
      <w:r w:rsidRPr="00D5180B">
        <w:rPr>
          <w:rFonts w:cs="Calibri"/>
          <w:szCs w:val="22"/>
        </w:rPr>
        <w:t xml:space="preserve">Dated and signed / initialed by the person </w:t>
      </w:r>
      <w:r w:rsidR="00D72980" w:rsidRPr="00D5180B">
        <w:rPr>
          <w:rFonts w:cs="Calibri"/>
          <w:szCs w:val="22"/>
        </w:rPr>
        <w:t>(or a member of the crew / team)</w:t>
      </w:r>
      <w:r w:rsidRPr="00D5180B">
        <w:rPr>
          <w:rFonts w:cs="Calibri"/>
          <w:szCs w:val="22"/>
        </w:rPr>
        <w:t xml:space="preserve"> perform</w:t>
      </w:r>
      <w:r w:rsidR="00D72980" w:rsidRPr="00D5180B">
        <w:rPr>
          <w:rFonts w:cs="Calibri"/>
          <w:szCs w:val="22"/>
        </w:rPr>
        <w:t>ing</w:t>
      </w:r>
      <w:r w:rsidRPr="00D5180B">
        <w:rPr>
          <w:rFonts w:cs="Calibri"/>
          <w:szCs w:val="22"/>
        </w:rPr>
        <w:t xml:space="preserve"> the activity documented</w:t>
      </w:r>
      <w:r w:rsidR="00D72980" w:rsidRPr="00D5180B">
        <w:rPr>
          <w:rFonts w:cs="Calibri"/>
          <w:szCs w:val="22"/>
        </w:rPr>
        <w:t xml:space="preserve"> (does not include the supervisor of those performing the activity)</w:t>
      </w:r>
    </w:p>
    <w:p w14:paraId="355EDBB2" w14:textId="77777777" w:rsidR="00C57AC2" w:rsidRPr="0014584C" w:rsidRDefault="00C57AC2" w:rsidP="00B61AB8">
      <w:pPr>
        <w:numPr>
          <w:ilvl w:val="0"/>
          <w:numId w:val="36"/>
        </w:numPr>
        <w:spacing w:before="120" w:after="120"/>
        <w:ind w:left="360"/>
        <w:jc w:val="both"/>
        <w:rPr>
          <w:rFonts w:cs="Calibri"/>
          <w:szCs w:val="22"/>
        </w:rPr>
      </w:pPr>
      <w:r w:rsidRPr="00D5180B">
        <w:rPr>
          <w:rFonts w:cs="Calibri"/>
          <w:szCs w:val="22"/>
        </w:rPr>
        <w:t>All records and documents of policies, procedures</w:t>
      </w:r>
      <w:r w:rsidR="00C31C36" w:rsidRPr="00D5180B">
        <w:rPr>
          <w:rFonts w:cs="Calibri"/>
          <w:szCs w:val="22"/>
        </w:rPr>
        <w:t>,</w:t>
      </w:r>
      <w:r w:rsidRPr="00D5180B">
        <w:rPr>
          <w:rFonts w:cs="Calibri"/>
          <w:szCs w:val="22"/>
        </w:rPr>
        <w:t xml:space="preserve"> and activities to fulfill requirements related to the Leafy Greens </w:t>
      </w:r>
      <w:r w:rsidRPr="0014584C">
        <w:rPr>
          <w:rFonts w:cs="Calibri"/>
          <w:szCs w:val="22"/>
        </w:rPr>
        <w:t>Compliance Plan shall be maintained on-site, at an off-site location, or accessible electronically and shall be available for inspection</w:t>
      </w:r>
      <w:r w:rsidR="00706C98" w:rsidRPr="0014584C">
        <w:rPr>
          <w:rFonts w:cs="Calibri"/>
          <w:szCs w:val="22"/>
        </w:rPr>
        <w:t xml:space="preserve"> by the end of the day the audit is conducted</w:t>
      </w:r>
      <w:r w:rsidRPr="0014584C">
        <w:rPr>
          <w:rFonts w:cs="Calibri"/>
          <w:szCs w:val="22"/>
        </w:rPr>
        <w:t xml:space="preserve">. </w:t>
      </w:r>
    </w:p>
    <w:p w14:paraId="131F1CA0" w14:textId="77777777" w:rsidR="007725D3" w:rsidRPr="0014584C" w:rsidRDefault="007725D3" w:rsidP="00B61AB8">
      <w:pPr>
        <w:numPr>
          <w:ilvl w:val="0"/>
          <w:numId w:val="36"/>
        </w:numPr>
        <w:spacing w:before="120" w:after="120"/>
        <w:ind w:left="360"/>
        <w:jc w:val="both"/>
        <w:rPr>
          <w:rFonts w:cs="Calibri"/>
          <w:szCs w:val="22"/>
        </w:rPr>
      </w:pPr>
      <w:r w:rsidRPr="0014584C">
        <w:rPr>
          <w:rFonts w:cs="Calibri"/>
          <w:szCs w:val="22"/>
        </w:rPr>
        <w:t xml:space="preserve">Existing records (e.g., records that are kept </w:t>
      </w:r>
      <w:r w:rsidR="005902F6" w:rsidRPr="0014584C">
        <w:rPr>
          <w:rFonts w:cs="Calibri"/>
          <w:szCs w:val="22"/>
        </w:rPr>
        <w:t>in compliance</w:t>
      </w:r>
      <w:r w:rsidRPr="0014584C">
        <w:rPr>
          <w:rFonts w:cs="Calibri"/>
          <w:szCs w:val="22"/>
        </w:rPr>
        <w:t xml:space="preserve"> with other federal, state, or local regulations or for any other reason) do not need to be duplicated if they contain all of the required information and satisfy the requirements herein. Existing records may be supplemented as necessary to include all of the required information and satisfy the requirements of this </w:t>
      </w:r>
      <w:r w:rsidR="00E54B87" w:rsidRPr="0014584C">
        <w:rPr>
          <w:rFonts w:cs="Calibri"/>
          <w:szCs w:val="22"/>
        </w:rPr>
        <w:t>section</w:t>
      </w:r>
      <w:r w:rsidRPr="0014584C">
        <w:rPr>
          <w:rFonts w:cs="Calibri"/>
          <w:szCs w:val="22"/>
        </w:rPr>
        <w:t>. Records must be</w:t>
      </w:r>
      <w:r w:rsidR="003800D8" w:rsidRPr="0014584C">
        <w:rPr>
          <w:rFonts w:cs="Calibri"/>
          <w:szCs w:val="22"/>
        </w:rPr>
        <w:t xml:space="preserve"> kept in the</w:t>
      </w:r>
      <w:r w:rsidRPr="0014584C">
        <w:rPr>
          <w:rFonts w:cs="Calibri"/>
          <w:szCs w:val="22"/>
        </w:rPr>
        <w:t xml:space="preserve"> original</w:t>
      </w:r>
      <w:r w:rsidR="003800D8" w:rsidRPr="0014584C">
        <w:rPr>
          <w:rFonts w:cs="Calibri"/>
          <w:szCs w:val="22"/>
        </w:rPr>
        <w:t>,</w:t>
      </w:r>
      <w:r w:rsidRPr="0014584C">
        <w:rPr>
          <w:rFonts w:cs="Calibri"/>
          <w:szCs w:val="22"/>
        </w:rPr>
        <w:t xml:space="preserve"> </w:t>
      </w:r>
      <w:r w:rsidR="000C3DAD" w:rsidRPr="0014584C">
        <w:rPr>
          <w:rFonts w:cs="Calibri"/>
          <w:szCs w:val="22"/>
        </w:rPr>
        <w:t>electronically or as true copies</w:t>
      </w:r>
      <w:r w:rsidR="00BA2F1E" w:rsidRPr="0014584C">
        <w:rPr>
          <w:rFonts w:cs="Calibri"/>
          <w:szCs w:val="22"/>
        </w:rPr>
        <w:t xml:space="preserve"> (e.g., photocopies, pictures, scanned copies, microfilm, microfiche, or other accurate reproductions of the original records)</w:t>
      </w:r>
      <w:r w:rsidR="000C3DAD" w:rsidRPr="0014584C">
        <w:rPr>
          <w:rFonts w:cs="Calibri"/>
          <w:szCs w:val="22"/>
        </w:rPr>
        <w:t>.</w:t>
      </w:r>
    </w:p>
    <w:p w14:paraId="2B99DB40" w14:textId="77777777" w:rsidR="00C57AC2" w:rsidRPr="00D5180B" w:rsidRDefault="007E7ACD" w:rsidP="00B61AB8">
      <w:pPr>
        <w:numPr>
          <w:ilvl w:val="0"/>
          <w:numId w:val="36"/>
        </w:numPr>
        <w:spacing w:before="120" w:after="120"/>
        <w:ind w:left="360"/>
        <w:jc w:val="both"/>
        <w:rPr>
          <w:rFonts w:cs="Calibri"/>
          <w:szCs w:val="22"/>
        </w:rPr>
      </w:pPr>
      <w:r w:rsidRPr="00D5180B">
        <w:rPr>
          <w:rFonts w:cs="Calibri"/>
          <w:szCs w:val="22"/>
        </w:rPr>
        <w:t>All</w:t>
      </w:r>
      <w:r w:rsidR="00C57AC2" w:rsidRPr="00D5180B">
        <w:rPr>
          <w:rFonts w:cs="Calibri"/>
          <w:szCs w:val="22"/>
        </w:rPr>
        <w:t xml:space="preserve"> required </w:t>
      </w:r>
      <w:r w:rsidR="00B55897" w:rsidRPr="00D5180B">
        <w:rPr>
          <w:rFonts w:cs="Calibri"/>
          <w:szCs w:val="22"/>
        </w:rPr>
        <w:t xml:space="preserve">historical </w:t>
      </w:r>
      <w:r w:rsidR="00C57AC2" w:rsidRPr="00D5180B">
        <w:rPr>
          <w:rFonts w:cs="Calibri"/>
          <w:szCs w:val="22"/>
        </w:rPr>
        <w:t xml:space="preserve">records </w:t>
      </w:r>
      <w:r w:rsidRPr="00D5180B">
        <w:rPr>
          <w:rFonts w:cs="Calibri"/>
          <w:szCs w:val="22"/>
        </w:rPr>
        <w:t xml:space="preserve">must be </w:t>
      </w:r>
      <w:r w:rsidR="00C57AC2" w:rsidRPr="00D5180B">
        <w:rPr>
          <w:rFonts w:cs="Calibri"/>
          <w:szCs w:val="22"/>
        </w:rPr>
        <w:t xml:space="preserve">readily available and accessible during the retention period for inspection and copying by </w:t>
      </w:r>
      <w:r w:rsidRPr="00D5180B">
        <w:rPr>
          <w:rFonts w:cs="Calibri"/>
          <w:szCs w:val="22"/>
        </w:rPr>
        <w:t>the</w:t>
      </w:r>
      <w:r w:rsidR="00E54B87" w:rsidRPr="00D5180B">
        <w:rPr>
          <w:rFonts w:cs="Calibri"/>
          <w:szCs w:val="22"/>
        </w:rPr>
        <w:t xml:space="preserve"> LGMA auditor</w:t>
      </w:r>
      <w:r w:rsidRPr="00D5180B">
        <w:rPr>
          <w:rFonts w:cs="Calibri"/>
          <w:szCs w:val="22"/>
        </w:rPr>
        <w:t xml:space="preserve"> </w:t>
      </w:r>
      <w:r w:rsidR="00C57AC2" w:rsidRPr="00D5180B">
        <w:rPr>
          <w:rFonts w:cs="Calibri"/>
          <w:szCs w:val="22"/>
        </w:rPr>
        <w:t xml:space="preserve">upon oral or written request, except that you have 24 hours to obtain records you keep offsite and make them available and accessible to </w:t>
      </w:r>
      <w:r w:rsidR="00E54B87" w:rsidRPr="00D5180B">
        <w:rPr>
          <w:rFonts w:cs="Calibri"/>
          <w:szCs w:val="22"/>
        </w:rPr>
        <w:t>the</w:t>
      </w:r>
      <w:r w:rsidR="00C57AC2" w:rsidRPr="00D5180B">
        <w:rPr>
          <w:rFonts w:cs="Calibri"/>
          <w:szCs w:val="22"/>
        </w:rPr>
        <w:t xml:space="preserve"> auditors for inspection and copying. </w:t>
      </w:r>
    </w:p>
    <w:p w14:paraId="487CF7C6" w14:textId="77777777" w:rsidR="00C57AC2" w:rsidRPr="00D5180B" w:rsidRDefault="00C57AC2" w:rsidP="00B61AB8">
      <w:pPr>
        <w:numPr>
          <w:ilvl w:val="0"/>
          <w:numId w:val="36"/>
        </w:numPr>
        <w:spacing w:before="120" w:after="120"/>
        <w:ind w:left="360"/>
        <w:jc w:val="both"/>
        <w:rPr>
          <w:rFonts w:cs="Calibri"/>
          <w:szCs w:val="22"/>
        </w:rPr>
      </w:pPr>
      <w:r w:rsidRPr="00D5180B">
        <w:rPr>
          <w:rFonts w:cs="Calibri"/>
          <w:szCs w:val="22"/>
        </w:rPr>
        <w:t>If you use electronic techniques to keep records, or to keep true copies of records, or if you use reduction techniques such as microfilm to keep true copies of records, you must provide the records in a format in which they are accessible and legible.</w:t>
      </w:r>
    </w:p>
    <w:p w14:paraId="7D3A3261" w14:textId="77777777" w:rsidR="00DE5CB5" w:rsidRPr="00D5180B" w:rsidRDefault="00DE5CB5" w:rsidP="00B61AB8">
      <w:pPr>
        <w:numPr>
          <w:ilvl w:val="0"/>
          <w:numId w:val="36"/>
        </w:numPr>
        <w:spacing w:before="120" w:after="120"/>
        <w:ind w:left="360"/>
        <w:jc w:val="both"/>
        <w:rPr>
          <w:rFonts w:cs="Calibri"/>
          <w:szCs w:val="22"/>
        </w:rPr>
      </w:pPr>
      <w:r w:rsidRPr="00D5180B">
        <w:rPr>
          <w:rFonts w:cs="Calibri"/>
          <w:szCs w:val="22"/>
        </w:rPr>
        <w:t>Records shall be kept for a minimum of two years following the date of issuance or occurrence.</w:t>
      </w:r>
      <w:r w:rsidR="007725D3" w:rsidRPr="00D5180B">
        <w:rPr>
          <w:rFonts w:cs="Calibri"/>
          <w:szCs w:val="22"/>
        </w:rPr>
        <w:t xml:space="preserve"> </w:t>
      </w:r>
    </w:p>
    <w:p w14:paraId="3CABB012" w14:textId="77777777" w:rsidR="007725D3" w:rsidRPr="00D5180B" w:rsidRDefault="007725D3" w:rsidP="00B61AB8">
      <w:pPr>
        <w:numPr>
          <w:ilvl w:val="0"/>
          <w:numId w:val="36"/>
        </w:numPr>
        <w:spacing w:before="120" w:after="120"/>
        <w:ind w:left="360"/>
        <w:jc w:val="both"/>
        <w:rPr>
          <w:rFonts w:cs="Calibri"/>
          <w:szCs w:val="22"/>
        </w:rPr>
      </w:pPr>
      <w:r w:rsidRPr="00D5180B">
        <w:rPr>
          <w:rFonts w:cs="Calibri"/>
          <w:szCs w:val="22"/>
        </w:rPr>
        <w:t>Records that relate to the general adequacy of the equipment or processes or records that relate to analyses, sampling, or action plans being used by a farm, including the results of scientific studies, tests, and evaluations, must be retained at the farm for at least 2 years after the use of such equipment or processes, or records related to analyses, sampling, or action plans, is discontinued.</w:t>
      </w:r>
    </w:p>
    <w:p w14:paraId="218E6DB2" w14:textId="5CF12D48" w:rsidR="005B7564" w:rsidRPr="00433A0B" w:rsidRDefault="005B7564" w:rsidP="00F45D27">
      <w:pPr>
        <w:pStyle w:val="Heading1"/>
        <w:tabs>
          <w:tab w:val="clear" w:pos="810"/>
          <w:tab w:val="num" w:pos="162"/>
        </w:tabs>
        <w:ind w:left="0"/>
        <w:rPr>
          <w:sz w:val="32"/>
        </w:rPr>
      </w:pPr>
      <w:bookmarkStart w:id="242" w:name="_Toc489362209"/>
      <w:bookmarkStart w:id="243" w:name="_Toc8374917"/>
      <w:bookmarkStart w:id="244" w:name="_Toc20839134"/>
      <w:r w:rsidRPr="00433A0B">
        <w:rPr>
          <w:sz w:val="32"/>
        </w:rPr>
        <w:t>Personnel Qualifications and Training</w:t>
      </w:r>
      <w:bookmarkEnd w:id="242"/>
      <w:bookmarkEnd w:id="243"/>
      <w:bookmarkEnd w:id="244"/>
    </w:p>
    <w:p w14:paraId="70130041" w14:textId="77777777" w:rsidR="005B7564" w:rsidRPr="00D5180B" w:rsidRDefault="005B7564" w:rsidP="00E37CCE">
      <w:pPr>
        <w:rPr>
          <w:rFonts w:cs="Calibri"/>
          <w:szCs w:val="22"/>
        </w:rPr>
      </w:pPr>
      <w:r w:rsidRPr="00D5180B">
        <w:rPr>
          <w:rFonts w:cs="Calibri"/>
          <w:szCs w:val="22"/>
        </w:rPr>
        <w:t xml:space="preserve">Adequate training of on-farm and </w:t>
      </w:r>
      <w:r w:rsidRPr="00284D9C">
        <w:rPr>
          <w:rFonts w:cs="Calibri"/>
          <w:szCs w:val="23"/>
        </w:rPr>
        <w:t>handler</w:t>
      </w:r>
      <w:r w:rsidR="007002D6" w:rsidRPr="00D5180B">
        <w:rPr>
          <w:rFonts w:cs="Calibri"/>
          <w:szCs w:val="22"/>
        </w:rPr>
        <w:t xml:space="preserve"> </w:t>
      </w:r>
      <w:r w:rsidRPr="00D5180B">
        <w:rPr>
          <w:rFonts w:cs="Calibri"/>
          <w:szCs w:val="22"/>
        </w:rPr>
        <w:t>personnel is a critically important element in a successful food safety program. In order to align with federal requirements under the Food Safety Modernization Act (FSMA) and to ensure that all activities prescribed in this document are effectively and adequately implemented, the following</w:t>
      </w:r>
      <w:r w:rsidR="0062658B" w:rsidRPr="00D5180B">
        <w:rPr>
          <w:rFonts w:cs="Calibri"/>
          <w:szCs w:val="22"/>
        </w:rPr>
        <w:t xml:space="preserve"> minimum</w:t>
      </w:r>
      <w:r w:rsidRPr="00D5180B">
        <w:rPr>
          <w:rFonts w:cs="Calibri"/>
          <w:szCs w:val="22"/>
        </w:rPr>
        <w:t xml:space="preserve"> training requirements must be maintained and documented:</w:t>
      </w:r>
    </w:p>
    <w:p w14:paraId="23FDBF77" w14:textId="6D341D60" w:rsidR="005B7564" w:rsidRPr="00D5180B" w:rsidRDefault="005B7564" w:rsidP="00114C7F">
      <w:pPr>
        <w:pStyle w:val="Heading2"/>
      </w:pPr>
      <w:bookmarkStart w:id="245" w:name="_Toc489362210"/>
      <w:bookmarkStart w:id="246" w:name="_Toc8374918"/>
      <w:bookmarkStart w:id="247" w:name="_Toc20839135"/>
      <w:r w:rsidRPr="00D5180B">
        <w:t>The Best Practices Are:</w:t>
      </w:r>
      <w:bookmarkEnd w:id="245"/>
      <w:bookmarkEnd w:id="246"/>
      <w:bookmarkEnd w:id="247"/>
    </w:p>
    <w:p w14:paraId="58A709D4" w14:textId="77777777" w:rsidR="005B7564" w:rsidRPr="00D5180B" w:rsidRDefault="005B7564" w:rsidP="00B61AB8">
      <w:pPr>
        <w:numPr>
          <w:ilvl w:val="0"/>
          <w:numId w:val="35"/>
        </w:numPr>
        <w:spacing w:before="120" w:after="120"/>
        <w:ind w:left="360"/>
        <w:jc w:val="both"/>
        <w:rPr>
          <w:rFonts w:cs="Calibri"/>
          <w:szCs w:val="22"/>
        </w:rPr>
      </w:pPr>
      <w:r w:rsidRPr="00D5180B">
        <w:rPr>
          <w:rFonts w:cs="Calibri"/>
          <w:szCs w:val="22"/>
        </w:rPr>
        <w:t xml:space="preserve">All personnel (including temporary, part time, seasonal, and contracted personnel) who handle lettuce / leafy greens or who have contact with food-contact surfaces, or who are engaged in the supervision thereof, must: </w:t>
      </w:r>
    </w:p>
    <w:p w14:paraId="1B30DC70" w14:textId="77777777" w:rsidR="005B7564" w:rsidRPr="00D5180B" w:rsidRDefault="005B7564" w:rsidP="00B61AB8">
      <w:pPr>
        <w:numPr>
          <w:ilvl w:val="1"/>
          <w:numId w:val="35"/>
        </w:numPr>
        <w:spacing w:before="120" w:after="120"/>
        <w:ind w:left="792"/>
        <w:jc w:val="both"/>
        <w:rPr>
          <w:rFonts w:cs="Calibri"/>
          <w:szCs w:val="22"/>
        </w:rPr>
      </w:pPr>
      <w:r w:rsidRPr="00D5180B">
        <w:rPr>
          <w:rFonts w:cs="Calibri"/>
          <w:szCs w:val="22"/>
        </w:rPr>
        <w:t>Receive adequate training, as appropriate to the person’s duties, upon hiring, and periodically thereafter, at least once annually.</w:t>
      </w:r>
    </w:p>
    <w:p w14:paraId="3C858709" w14:textId="77777777" w:rsidR="005B7564" w:rsidRPr="00D5180B" w:rsidRDefault="005B7564" w:rsidP="00B61AB8">
      <w:pPr>
        <w:numPr>
          <w:ilvl w:val="1"/>
          <w:numId w:val="35"/>
        </w:numPr>
        <w:spacing w:before="120" w:after="120"/>
        <w:ind w:left="792"/>
        <w:jc w:val="both"/>
        <w:rPr>
          <w:rFonts w:cs="Calibri"/>
          <w:szCs w:val="22"/>
        </w:rPr>
      </w:pPr>
      <w:r w:rsidRPr="00D5180B">
        <w:rPr>
          <w:rFonts w:cs="Calibri"/>
          <w:szCs w:val="22"/>
        </w:rPr>
        <w:t>Have a combination of education, training, and experience necessary to perform the person’s assigned duties in a manner that ensures compliance with these</w:t>
      </w:r>
      <w:r w:rsidR="0079113A" w:rsidRPr="00D5180B">
        <w:rPr>
          <w:rFonts w:cs="Calibri"/>
          <w:szCs w:val="22"/>
        </w:rPr>
        <w:t xml:space="preserve"> best practices</w:t>
      </w:r>
      <w:r w:rsidRPr="00D5180B">
        <w:rPr>
          <w:rFonts w:cs="Calibri"/>
          <w:szCs w:val="22"/>
        </w:rPr>
        <w:t xml:space="preserve">. </w:t>
      </w:r>
    </w:p>
    <w:p w14:paraId="699A2FA5" w14:textId="77777777" w:rsidR="005B7564" w:rsidRPr="00D5180B" w:rsidRDefault="005B7564" w:rsidP="00B61AB8">
      <w:pPr>
        <w:numPr>
          <w:ilvl w:val="0"/>
          <w:numId w:val="35"/>
        </w:numPr>
        <w:spacing w:before="120" w:after="120"/>
        <w:ind w:left="360"/>
        <w:jc w:val="both"/>
        <w:rPr>
          <w:rFonts w:cs="Calibri"/>
          <w:szCs w:val="22"/>
        </w:rPr>
      </w:pPr>
      <w:r w:rsidRPr="00D5180B">
        <w:rPr>
          <w:rFonts w:cs="Calibri"/>
          <w:szCs w:val="22"/>
        </w:rPr>
        <w:t xml:space="preserve">Training must be: </w:t>
      </w:r>
    </w:p>
    <w:p w14:paraId="5B22C2CD" w14:textId="77777777" w:rsidR="005B7564" w:rsidRPr="00D5180B" w:rsidRDefault="005B7564" w:rsidP="00B61AB8">
      <w:pPr>
        <w:numPr>
          <w:ilvl w:val="1"/>
          <w:numId w:val="35"/>
        </w:numPr>
        <w:spacing w:before="120" w:after="120"/>
        <w:ind w:left="792"/>
        <w:jc w:val="both"/>
        <w:rPr>
          <w:rFonts w:cs="Calibri"/>
          <w:szCs w:val="22"/>
        </w:rPr>
      </w:pPr>
      <w:r w:rsidRPr="00D5180B">
        <w:rPr>
          <w:rFonts w:cs="Calibri"/>
          <w:szCs w:val="22"/>
        </w:rPr>
        <w:t xml:space="preserve">Conducted in a manner easily understood by personnel being trained. </w:t>
      </w:r>
    </w:p>
    <w:p w14:paraId="5F9827F5" w14:textId="77777777" w:rsidR="005B7564" w:rsidRPr="00D5180B" w:rsidRDefault="005B7564" w:rsidP="00B61AB8">
      <w:pPr>
        <w:numPr>
          <w:ilvl w:val="1"/>
          <w:numId w:val="35"/>
        </w:numPr>
        <w:spacing w:before="120" w:after="120"/>
        <w:ind w:left="792"/>
        <w:jc w:val="both"/>
        <w:rPr>
          <w:rFonts w:cs="Calibri"/>
          <w:szCs w:val="22"/>
        </w:rPr>
      </w:pPr>
      <w:r w:rsidRPr="00D5180B">
        <w:rPr>
          <w:rFonts w:cs="Calibri"/>
          <w:szCs w:val="22"/>
        </w:rPr>
        <w:t xml:space="preserve">Repeated as necessary and appropriate </w:t>
      </w:r>
      <w:r w:rsidR="009B0EFC" w:rsidRPr="00D5180B">
        <w:rPr>
          <w:rFonts w:cs="Calibri"/>
          <w:szCs w:val="22"/>
        </w:rPr>
        <w:t>based on</w:t>
      </w:r>
      <w:r w:rsidRPr="00D5180B">
        <w:rPr>
          <w:rFonts w:cs="Calibri"/>
          <w:szCs w:val="22"/>
        </w:rPr>
        <w:t xml:space="preserve"> observations or information indicating that personnel are not meeting standards</w:t>
      </w:r>
      <w:r w:rsidR="0079113A" w:rsidRPr="00D5180B">
        <w:rPr>
          <w:rFonts w:cs="Calibri"/>
          <w:szCs w:val="22"/>
        </w:rPr>
        <w:t xml:space="preserve"> outlined in these best practices.</w:t>
      </w:r>
    </w:p>
    <w:p w14:paraId="6B41DB03" w14:textId="77777777" w:rsidR="00E64667" w:rsidRPr="00D5180B" w:rsidRDefault="00C30774" w:rsidP="00B61AB8">
      <w:pPr>
        <w:numPr>
          <w:ilvl w:val="0"/>
          <w:numId w:val="35"/>
        </w:numPr>
        <w:spacing w:before="120" w:after="120"/>
        <w:ind w:left="360"/>
        <w:jc w:val="both"/>
        <w:rPr>
          <w:rFonts w:cs="Calibri"/>
          <w:szCs w:val="22"/>
        </w:rPr>
      </w:pPr>
      <w:r w:rsidRPr="00D5180B">
        <w:rPr>
          <w:rFonts w:cs="Calibri"/>
          <w:szCs w:val="22"/>
        </w:rPr>
        <w:t>Minimum training requirements</w:t>
      </w:r>
      <w:r w:rsidR="00E64667" w:rsidRPr="00D5180B">
        <w:rPr>
          <w:rFonts w:cs="Calibri"/>
          <w:szCs w:val="22"/>
        </w:rPr>
        <w:t xml:space="preserve"> must include:</w:t>
      </w:r>
      <w:r w:rsidRPr="00D5180B">
        <w:rPr>
          <w:rFonts w:cs="Calibri"/>
          <w:szCs w:val="22"/>
        </w:rPr>
        <w:t xml:space="preserve"> </w:t>
      </w:r>
    </w:p>
    <w:p w14:paraId="587BE957" w14:textId="77777777" w:rsidR="0079113A" w:rsidRPr="00D5180B" w:rsidRDefault="00E64667" w:rsidP="00B61AB8">
      <w:pPr>
        <w:numPr>
          <w:ilvl w:val="1"/>
          <w:numId w:val="35"/>
        </w:numPr>
        <w:spacing w:before="120" w:after="120"/>
        <w:ind w:left="792"/>
        <w:jc w:val="both"/>
        <w:rPr>
          <w:rFonts w:cs="Calibri"/>
          <w:szCs w:val="22"/>
        </w:rPr>
      </w:pPr>
      <w:r w:rsidRPr="00D5180B">
        <w:rPr>
          <w:rFonts w:cs="Calibri"/>
          <w:szCs w:val="22"/>
        </w:rPr>
        <w:t>F</w:t>
      </w:r>
      <w:r w:rsidR="00C30774" w:rsidRPr="00D5180B">
        <w:rPr>
          <w:rFonts w:cs="Calibri"/>
          <w:szCs w:val="22"/>
        </w:rPr>
        <w:t>or all personnel who handle (contact) lettuce/leafy greens or supervise those who do so must receive training that includes the following:</w:t>
      </w:r>
    </w:p>
    <w:p w14:paraId="24B39423" w14:textId="77777777" w:rsidR="00C30774" w:rsidRPr="00D5180B" w:rsidRDefault="00C30774" w:rsidP="00B61AB8">
      <w:pPr>
        <w:numPr>
          <w:ilvl w:val="2"/>
          <w:numId w:val="35"/>
        </w:numPr>
        <w:spacing w:before="120" w:after="120"/>
        <w:ind w:left="1512"/>
        <w:jc w:val="both"/>
        <w:rPr>
          <w:rFonts w:cs="Calibri"/>
          <w:szCs w:val="22"/>
        </w:rPr>
      </w:pPr>
      <w:r w:rsidRPr="00D5180B">
        <w:rPr>
          <w:rFonts w:cs="Calibri"/>
          <w:szCs w:val="22"/>
        </w:rPr>
        <w:t>Principles of food hygiene and safety.</w:t>
      </w:r>
    </w:p>
    <w:p w14:paraId="1846BAEA" w14:textId="77777777" w:rsidR="00C30774" w:rsidRPr="00D5180B" w:rsidRDefault="00C30774" w:rsidP="00B61AB8">
      <w:pPr>
        <w:numPr>
          <w:ilvl w:val="2"/>
          <w:numId w:val="35"/>
        </w:numPr>
        <w:spacing w:before="120" w:after="120"/>
        <w:ind w:left="1512"/>
        <w:jc w:val="both"/>
        <w:rPr>
          <w:rFonts w:cs="Calibri"/>
          <w:szCs w:val="22"/>
        </w:rPr>
      </w:pPr>
      <w:r w:rsidRPr="00D5180B">
        <w:rPr>
          <w:rFonts w:cs="Calibri"/>
          <w:szCs w:val="22"/>
        </w:rPr>
        <w:t xml:space="preserve">The importance of health and personal hygiene for all personnel and visitors including recognizing symptoms of a health condition that is reasonably likely to result in contamination of lettuce/leafy greens or food-contact surfaces with microorganisms of public health significance. </w:t>
      </w:r>
    </w:p>
    <w:p w14:paraId="6C7D5F53" w14:textId="77777777" w:rsidR="00C30774" w:rsidRPr="00D5180B" w:rsidRDefault="00C30774" w:rsidP="00B61AB8">
      <w:pPr>
        <w:numPr>
          <w:ilvl w:val="2"/>
          <w:numId w:val="35"/>
        </w:numPr>
        <w:spacing w:before="120" w:after="120"/>
        <w:ind w:left="1512"/>
        <w:jc w:val="both"/>
        <w:rPr>
          <w:rFonts w:cs="Calibri"/>
          <w:szCs w:val="22"/>
        </w:rPr>
      </w:pPr>
      <w:r w:rsidRPr="00D5180B">
        <w:rPr>
          <w:rFonts w:cs="Calibri"/>
          <w:szCs w:val="22"/>
        </w:rPr>
        <w:t xml:space="preserve">The standards established in these best practices that are applicable to the employee’s job responsibilities. </w:t>
      </w:r>
    </w:p>
    <w:p w14:paraId="20BED576" w14:textId="77777777" w:rsidR="00EE72AD" w:rsidRPr="00D5180B" w:rsidRDefault="00F97521" w:rsidP="00B61AB8">
      <w:pPr>
        <w:numPr>
          <w:ilvl w:val="1"/>
          <w:numId w:val="35"/>
        </w:numPr>
        <w:spacing w:before="120" w:after="120"/>
        <w:ind w:left="792"/>
        <w:jc w:val="both"/>
        <w:rPr>
          <w:rFonts w:cs="Calibri"/>
          <w:szCs w:val="22"/>
        </w:rPr>
      </w:pPr>
      <w:r w:rsidRPr="00D5180B">
        <w:rPr>
          <w:rFonts w:cs="Calibri"/>
          <w:szCs w:val="22"/>
        </w:rPr>
        <w:t>F</w:t>
      </w:r>
      <w:r w:rsidR="00E64667" w:rsidRPr="00D5180B">
        <w:rPr>
          <w:rFonts w:cs="Calibri"/>
          <w:szCs w:val="22"/>
        </w:rPr>
        <w:t>or harvest</w:t>
      </w:r>
      <w:r w:rsidRPr="00D5180B">
        <w:rPr>
          <w:rFonts w:cs="Calibri"/>
          <w:szCs w:val="22"/>
        </w:rPr>
        <w:t xml:space="preserve"> personnel</w:t>
      </w:r>
      <w:r w:rsidR="00E64667" w:rsidRPr="00D5180B">
        <w:rPr>
          <w:rFonts w:cs="Calibri"/>
          <w:szCs w:val="22"/>
        </w:rPr>
        <w:t xml:space="preserve">, </w:t>
      </w:r>
      <w:r w:rsidRPr="00D5180B">
        <w:rPr>
          <w:rFonts w:cs="Calibri"/>
          <w:szCs w:val="22"/>
        </w:rPr>
        <w:t xml:space="preserve">the </w:t>
      </w:r>
      <w:r w:rsidR="00EE72AD" w:rsidRPr="00D5180B">
        <w:rPr>
          <w:rFonts w:cs="Calibri"/>
          <w:szCs w:val="22"/>
        </w:rPr>
        <w:t xml:space="preserve">training program </w:t>
      </w:r>
      <w:r w:rsidRPr="00D5180B">
        <w:rPr>
          <w:rFonts w:cs="Calibri"/>
          <w:szCs w:val="22"/>
        </w:rPr>
        <w:t>must</w:t>
      </w:r>
      <w:r w:rsidR="00EE72AD" w:rsidRPr="00D5180B">
        <w:rPr>
          <w:rFonts w:cs="Calibri"/>
          <w:szCs w:val="22"/>
        </w:rPr>
        <w:t xml:space="preserve"> </w:t>
      </w:r>
      <w:r w:rsidR="00161552" w:rsidRPr="00D5180B">
        <w:rPr>
          <w:rFonts w:cs="Calibri"/>
          <w:szCs w:val="22"/>
        </w:rPr>
        <w:t xml:space="preserve">also </w:t>
      </w:r>
      <w:r w:rsidR="00EE72AD" w:rsidRPr="00D5180B">
        <w:rPr>
          <w:rFonts w:cs="Calibri"/>
          <w:szCs w:val="22"/>
        </w:rPr>
        <w:t>address the following</w:t>
      </w:r>
      <w:r w:rsidR="0062658B" w:rsidRPr="00D5180B">
        <w:rPr>
          <w:rFonts w:cs="Calibri"/>
          <w:szCs w:val="22"/>
        </w:rPr>
        <w:t xml:space="preserve"> minimum requirements related to harvesting activities</w:t>
      </w:r>
      <w:r w:rsidR="00EE72AD" w:rsidRPr="00D5180B">
        <w:rPr>
          <w:rFonts w:cs="Calibri"/>
          <w:szCs w:val="22"/>
        </w:rPr>
        <w:t>:</w:t>
      </w:r>
    </w:p>
    <w:p w14:paraId="540FCF55" w14:textId="77777777" w:rsidR="00EE72AD" w:rsidRPr="00D5180B" w:rsidRDefault="00EE72AD" w:rsidP="00B61AB8">
      <w:pPr>
        <w:numPr>
          <w:ilvl w:val="2"/>
          <w:numId w:val="35"/>
        </w:numPr>
        <w:spacing w:before="120" w:after="120"/>
        <w:ind w:left="1512"/>
        <w:jc w:val="both"/>
        <w:rPr>
          <w:rFonts w:cs="Calibri"/>
          <w:szCs w:val="22"/>
        </w:rPr>
      </w:pPr>
      <w:r w:rsidRPr="00D5180B">
        <w:rPr>
          <w:rFonts w:cs="Calibri"/>
          <w:szCs w:val="22"/>
        </w:rPr>
        <w:t>Recognizing lettuce/leafy greens that must not be harvested, including product that may be contaminated with known or reasonably foreseeable hazards.</w:t>
      </w:r>
    </w:p>
    <w:p w14:paraId="7D91C3F2" w14:textId="77777777" w:rsidR="00EE72AD" w:rsidRPr="00D5180B" w:rsidRDefault="00EE72AD" w:rsidP="00B61AB8">
      <w:pPr>
        <w:numPr>
          <w:ilvl w:val="2"/>
          <w:numId w:val="35"/>
        </w:numPr>
        <w:spacing w:before="120" w:after="120"/>
        <w:ind w:left="1512"/>
        <w:jc w:val="both"/>
        <w:rPr>
          <w:rFonts w:cs="Calibri"/>
          <w:szCs w:val="22"/>
        </w:rPr>
      </w:pPr>
      <w:r w:rsidRPr="00D5180B">
        <w:rPr>
          <w:rFonts w:cs="Calibri"/>
          <w:szCs w:val="22"/>
        </w:rPr>
        <w:t xml:space="preserve">Inspecting </w:t>
      </w:r>
      <w:r w:rsidR="00135088" w:rsidRPr="00D5180B">
        <w:rPr>
          <w:rFonts w:cs="Calibri"/>
          <w:szCs w:val="22"/>
        </w:rPr>
        <w:t>harvest</w:t>
      </w:r>
      <w:r w:rsidRPr="00D5180B">
        <w:rPr>
          <w:rFonts w:cs="Calibri"/>
          <w:szCs w:val="22"/>
        </w:rPr>
        <w:t xml:space="preserve"> containers</w:t>
      </w:r>
      <w:r w:rsidR="00210677" w:rsidRPr="00D5180B">
        <w:rPr>
          <w:rFonts w:cs="Calibri"/>
          <w:szCs w:val="22"/>
        </w:rPr>
        <w:t>,</w:t>
      </w:r>
      <w:r w:rsidR="0051052B" w:rsidRPr="00D5180B">
        <w:rPr>
          <w:rFonts w:cs="Calibri"/>
          <w:szCs w:val="22"/>
        </w:rPr>
        <w:t xml:space="preserve"> harvest</w:t>
      </w:r>
      <w:r w:rsidRPr="00D5180B">
        <w:rPr>
          <w:rFonts w:cs="Calibri"/>
          <w:szCs w:val="22"/>
        </w:rPr>
        <w:t xml:space="preserve"> equipment</w:t>
      </w:r>
      <w:r w:rsidR="00210677" w:rsidRPr="00D5180B">
        <w:rPr>
          <w:rFonts w:cs="Calibri"/>
          <w:szCs w:val="22"/>
        </w:rPr>
        <w:t>, and packaging materials</w:t>
      </w:r>
      <w:r w:rsidRPr="00D5180B">
        <w:rPr>
          <w:rFonts w:cs="Calibri"/>
          <w:szCs w:val="22"/>
        </w:rPr>
        <w:t xml:space="preserve"> to ensure that they are functioning properly, clean, and maintained so as not to become a source of contamination of lettuce/leafy greens with known or reasonably foreseeable hazards.</w:t>
      </w:r>
    </w:p>
    <w:p w14:paraId="5C171379" w14:textId="77777777" w:rsidR="00EE72AD" w:rsidRPr="00D5180B" w:rsidRDefault="00EE72AD" w:rsidP="00B61AB8">
      <w:pPr>
        <w:numPr>
          <w:ilvl w:val="2"/>
          <w:numId w:val="35"/>
        </w:numPr>
        <w:spacing w:before="120" w:after="120"/>
        <w:ind w:left="1512"/>
        <w:jc w:val="both"/>
        <w:rPr>
          <w:rFonts w:cs="Calibri"/>
          <w:szCs w:val="22"/>
        </w:rPr>
      </w:pPr>
      <w:r w:rsidRPr="00D5180B">
        <w:rPr>
          <w:rFonts w:cs="Calibri"/>
          <w:szCs w:val="22"/>
        </w:rPr>
        <w:t xml:space="preserve">Correcting problems with </w:t>
      </w:r>
      <w:r w:rsidR="00135088" w:rsidRPr="00D5180B">
        <w:rPr>
          <w:rFonts w:cs="Calibri"/>
          <w:szCs w:val="22"/>
        </w:rPr>
        <w:t xml:space="preserve">harvest </w:t>
      </w:r>
      <w:r w:rsidRPr="00D5180B">
        <w:rPr>
          <w:rFonts w:cs="Calibri"/>
          <w:szCs w:val="22"/>
        </w:rPr>
        <w:t>containers</w:t>
      </w:r>
      <w:r w:rsidR="00210677" w:rsidRPr="00D5180B">
        <w:rPr>
          <w:rFonts w:cs="Calibri"/>
          <w:szCs w:val="22"/>
        </w:rPr>
        <w:t>,</w:t>
      </w:r>
      <w:r w:rsidRPr="00D5180B">
        <w:rPr>
          <w:rFonts w:cs="Calibri"/>
          <w:szCs w:val="22"/>
        </w:rPr>
        <w:t xml:space="preserve"> </w:t>
      </w:r>
      <w:r w:rsidR="00DB7174" w:rsidRPr="00D5180B">
        <w:rPr>
          <w:rFonts w:cs="Calibri"/>
          <w:szCs w:val="22"/>
        </w:rPr>
        <w:t xml:space="preserve">harvest </w:t>
      </w:r>
      <w:r w:rsidRPr="00D5180B">
        <w:rPr>
          <w:rFonts w:cs="Calibri"/>
          <w:szCs w:val="22"/>
        </w:rPr>
        <w:t xml:space="preserve">equipment, or </w:t>
      </w:r>
      <w:r w:rsidR="00210677" w:rsidRPr="00D5180B">
        <w:rPr>
          <w:rFonts w:cs="Calibri"/>
          <w:szCs w:val="22"/>
        </w:rPr>
        <w:t xml:space="preserve">packaging materials or </w:t>
      </w:r>
      <w:r w:rsidRPr="00D5180B">
        <w:rPr>
          <w:rFonts w:cs="Calibri"/>
          <w:szCs w:val="22"/>
        </w:rPr>
        <w:t>reporting such problems to the supervisor (or other responsible party), as appropriate to the person’s job responsibilities.</w:t>
      </w:r>
    </w:p>
    <w:p w14:paraId="7C52ECD5" w14:textId="77777777" w:rsidR="00EE72AD" w:rsidRPr="00D5180B" w:rsidRDefault="00EE72AD" w:rsidP="00B61AB8">
      <w:pPr>
        <w:numPr>
          <w:ilvl w:val="0"/>
          <w:numId w:val="35"/>
        </w:numPr>
        <w:spacing w:before="120" w:after="120"/>
        <w:ind w:left="360"/>
        <w:jc w:val="both"/>
        <w:rPr>
          <w:rFonts w:cs="Calibri"/>
          <w:szCs w:val="22"/>
        </w:rPr>
      </w:pPr>
      <w:r w:rsidRPr="00D5180B">
        <w:rPr>
          <w:rFonts w:cs="Calibri"/>
          <w:szCs w:val="22"/>
        </w:rPr>
        <w:t xml:space="preserve">At least one supervisor or responsible party </w:t>
      </w:r>
      <w:r w:rsidR="00B22C96" w:rsidRPr="00D5180B">
        <w:rPr>
          <w:rFonts w:cs="Calibri"/>
          <w:szCs w:val="22"/>
        </w:rPr>
        <w:t xml:space="preserve">(e.g., the food safety professional) </w:t>
      </w:r>
      <w:r w:rsidRPr="00D5180B">
        <w:rPr>
          <w:rFonts w:cs="Calibri"/>
          <w:szCs w:val="22"/>
        </w:rPr>
        <w:t xml:space="preserve">for each </w:t>
      </w:r>
      <w:r w:rsidRPr="00284D9C">
        <w:rPr>
          <w:rFonts w:cs="Calibri"/>
          <w:szCs w:val="23"/>
        </w:rPr>
        <w:t>grower</w:t>
      </w:r>
      <w:r w:rsidR="007002D6" w:rsidRPr="00D5180B">
        <w:rPr>
          <w:rFonts w:cs="Calibri"/>
          <w:szCs w:val="22"/>
        </w:rPr>
        <w:t xml:space="preserve"> </w:t>
      </w:r>
      <w:r w:rsidRPr="00D5180B">
        <w:rPr>
          <w:rFonts w:cs="Calibri"/>
          <w:szCs w:val="22"/>
        </w:rPr>
        <w:t>providing leafy green products must have successfully completed food safety training at least equivalent to that received under standardized curriculum recognized as adequate by the</w:t>
      </w:r>
      <w:r w:rsidR="0065333A" w:rsidRPr="00D5180B">
        <w:rPr>
          <w:rFonts w:cs="Calibri"/>
          <w:szCs w:val="22"/>
        </w:rPr>
        <w:t xml:space="preserve"> FDA</w:t>
      </w:r>
      <w:r w:rsidRPr="00D5180B">
        <w:rPr>
          <w:rFonts w:cs="Calibri"/>
          <w:szCs w:val="22"/>
        </w:rPr>
        <w:t>.</w:t>
      </w:r>
    </w:p>
    <w:p w14:paraId="1454AC74" w14:textId="77777777" w:rsidR="00EE72AD" w:rsidRPr="00D5180B" w:rsidRDefault="00EE72AD" w:rsidP="00B61AB8">
      <w:pPr>
        <w:numPr>
          <w:ilvl w:val="0"/>
          <w:numId w:val="35"/>
        </w:numPr>
        <w:spacing w:before="120" w:after="120"/>
        <w:ind w:left="360"/>
        <w:jc w:val="both"/>
        <w:rPr>
          <w:rFonts w:cs="Calibri"/>
          <w:szCs w:val="22"/>
        </w:rPr>
      </w:pPr>
      <w:r w:rsidRPr="00D5180B">
        <w:rPr>
          <w:rFonts w:cs="Calibri"/>
          <w:szCs w:val="22"/>
        </w:rPr>
        <w:t>Establish and keep records of training that document required training of personnel, including the date of training, topics covered, and the person(s) trained.</w:t>
      </w:r>
      <w:r w:rsidR="00383950" w:rsidRPr="00D5180B">
        <w:rPr>
          <w:rFonts w:cs="Calibri"/>
          <w:szCs w:val="22"/>
        </w:rPr>
        <w:t xml:space="preserve"> </w:t>
      </w:r>
      <w:r w:rsidR="00261D1F" w:rsidRPr="00D5180B">
        <w:rPr>
          <w:rFonts w:cs="Calibri"/>
          <w:szCs w:val="22"/>
        </w:rPr>
        <w:t xml:space="preserve">Records must be reviewed, dated, and signed, within a </w:t>
      </w:r>
      <w:r w:rsidR="00DB7861" w:rsidRPr="00D5180B">
        <w:rPr>
          <w:rFonts w:cs="Calibri"/>
          <w:szCs w:val="22"/>
        </w:rPr>
        <w:t xml:space="preserve">week </w:t>
      </w:r>
      <w:r w:rsidR="00261D1F" w:rsidRPr="00D5180B">
        <w:rPr>
          <w:rFonts w:cs="Calibri"/>
          <w:szCs w:val="22"/>
        </w:rPr>
        <w:t>after the records are made, by a supervisor or responsible party.</w:t>
      </w:r>
    </w:p>
    <w:p w14:paraId="0F68A866" w14:textId="29105FEE" w:rsidR="00EC5A71" w:rsidRPr="00433A0B" w:rsidRDefault="00EC5A71" w:rsidP="00F45D27">
      <w:pPr>
        <w:pStyle w:val="Heading1"/>
        <w:tabs>
          <w:tab w:val="clear" w:pos="810"/>
          <w:tab w:val="num" w:pos="162"/>
        </w:tabs>
        <w:ind w:left="0"/>
        <w:rPr>
          <w:sz w:val="32"/>
        </w:rPr>
      </w:pPr>
      <w:bookmarkStart w:id="248" w:name="_Toc489362211"/>
      <w:bookmarkStart w:id="249" w:name="_Toc8374919"/>
      <w:bookmarkStart w:id="250" w:name="_Toc20839136"/>
      <w:r w:rsidRPr="00433A0B">
        <w:rPr>
          <w:sz w:val="32"/>
        </w:rPr>
        <w:t>Environmental Assessments</w:t>
      </w:r>
      <w:bookmarkEnd w:id="248"/>
      <w:bookmarkEnd w:id="249"/>
      <w:bookmarkEnd w:id="250"/>
    </w:p>
    <w:p w14:paraId="3D1104C1" w14:textId="77777777" w:rsidR="00EC5A71" w:rsidRPr="00D5180B" w:rsidRDefault="00EC5A71" w:rsidP="00F45D27">
      <w:pPr>
        <w:jc w:val="both"/>
        <w:rPr>
          <w:rFonts w:cs="Calibri"/>
          <w:szCs w:val="22"/>
        </w:rPr>
      </w:pPr>
      <w:r w:rsidRPr="00D5180B">
        <w:rPr>
          <w:rFonts w:cs="Calibri"/>
          <w:szCs w:val="22"/>
        </w:rPr>
        <w:t>This section addresses assessments that shall be completed</w:t>
      </w:r>
      <w:r w:rsidR="00E568CA" w:rsidRPr="00D5180B">
        <w:rPr>
          <w:rFonts w:cs="Calibri"/>
          <w:szCs w:val="22"/>
        </w:rPr>
        <w:t xml:space="preserve"> and documented p</w:t>
      </w:r>
      <w:r w:rsidRPr="00D5180B">
        <w:rPr>
          <w:rFonts w:cs="Calibri"/>
          <w:szCs w:val="22"/>
        </w:rPr>
        <w:t>rior to the first seasonal planting</w:t>
      </w:r>
      <w:r w:rsidR="00716073" w:rsidRPr="00D5180B">
        <w:rPr>
          <w:rFonts w:cs="Calibri"/>
          <w:szCs w:val="22"/>
        </w:rPr>
        <w:t>,</w:t>
      </w:r>
      <w:r w:rsidRPr="00D5180B">
        <w:rPr>
          <w:rFonts w:cs="Calibri"/>
          <w:szCs w:val="22"/>
        </w:rPr>
        <w:t xml:space="preserve"> </w:t>
      </w:r>
      <w:r w:rsidR="00E51300" w:rsidRPr="00D5180B">
        <w:rPr>
          <w:rFonts w:cs="Calibri"/>
          <w:szCs w:val="22"/>
        </w:rPr>
        <w:t xml:space="preserve">within </w:t>
      </w:r>
      <w:r w:rsidRPr="00D5180B">
        <w:rPr>
          <w:rFonts w:cs="Calibri"/>
          <w:szCs w:val="22"/>
        </w:rPr>
        <w:t>one week prior to harvesting</w:t>
      </w:r>
      <w:r w:rsidR="00716073" w:rsidRPr="00D5180B">
        <w:rPr>
          <w:rFonts w:cs="Calibri"/>
          <w:szCs w:val="22"/>
        </w:rPr>
        <w:t xml:space="preserve"> and during harvest operations</w:t>
      </w:r>
      <w:r w:rsidR="003374F8" w:rsidRPr="00D5180B">
        <w:rPr>
          <w:rFonts w:cs="Calibri"/>
          <w:szCs w:val="22"/>
        </w:rPr>
        <w:t xml:space="preserve">. </w:t>
      </w:r>
      <w:r w:rsidRPr="00D5180B">
        <w:rPr>
          <w:rFonts w:cs="Calibri"/>
          <w:szCs w:val="22"/>
        </w:rPr>
        <w:t>These environmental assessments are intended to identify any issues related to the produce field, adjacent land uses,</w:t>
      </w:r>
      <w:r w:rsidR="00E568CA" w:rsidRPr="00D5180B">
        <w:rPr>
          <w:rFonts w:cs="Calibri"/>
          <w:szCs w:val="22"/>
        </w:rPr>
        <w:t xml:space="preserve"> and/</w:t>
      </w:r>
      <w:r w:rsidRPr="00D5180B">
        <w:rPr>
          <w:rFonts w:cs="Calibri"/>
          <w:szCs w:val="22"/>
        </w:rPr>
        <w:t xml:space="preserve">or </w:t>
      </w:r>
      <w:r w:rsidR="006D0BB8" w:rsidRPr="00D5180B">
        <w:rPr>
          <w:rFonts w:cs="Calibri"/>
          <w:szCs w:val="22"/>
        </w:rPr>
        <w:t>animal hazards</w:t>
      </w:r>
      <w:r w:rsidR="00013797" w:rsidRPr="00D5180B">
        <w:rPr>
          <w:rFonts w:cs="Calibri"/>
          <w:szCs w:val="22"/>
        </w:rPr>
        <w:t xml:space="preserve"> </w:t>
      </w:r>
      <w:r w:rsidR="00E568CA" w:rsidRPr="00D5180B">
        <w:rPr>
          <w:rFonts w:cs="Calibri"/>
          <w:szCs w:val="22"/>
        </w:rPr>
        <w:t xml:space="preserve">that may present a risk to the production block or crop </w:t>
      </w:r>
      <w:r w:rsidR="00777E96" w:rsidRPr="00D5180B">
        <w:rPr>
          <w:rFonts w:cs="Calibri"/>
          <w:szCs w:val="22"/>
        </w:rPr>
        <w:t>(see Table</w:t>
      </w:r>
      <w:r w:rsidR="00456F78" w:rsidRPr="00D5180B">
        <w:rPr>
          <w:rFonts w:cs="Calibri"/>
          <w:szCs w:val="22"/>
        </w:rPr>
        <w:t>s</w:t>
      </w:r>
      <w:r w:rsidR="00777E96" w:rsidRPr="00D5180B">
        <w:rPr>
          <w:rFonts w:cs="Calibri"/>
          <w:szCs w:val="22"/>
        </w:rPr>
        <w:t xml:space="preserve"> </w:t>
      </w:r>
      <w:r w:rsidR="00456F78" w:rsidRPr="00D5180B">
        <w:rPr>
          <w:rFonts w:cs="Calibri"/>
          <w:szCs w:val="22"/>
        </w:rPr>
        <w:t>6 and 7</w:t>
      </w:r>
      <w:r w:rsidR="00777E96" w:rsidRPr="00D5180B">
        <w:rPr>
          <w:rFonts w:cs="Calibri"/>
          <w:szCs w:val="22"/>
        </w:rPr>
        <w:t>)</w:t>
      </w:r>
      <w:r w:rsidR="005902F6" w:rsidRPr="00D5180B">
        <w:rPr>
          <w:rFonts w:cs="Calibri"/>
          <w:szCs w:val="22"/>
        </w:rPr>
        <w:t xml:space="preserve">. </w:t>
      </w:r>
    </w:p>
    <w:p w14:paraId="50F046B0" w14:textId="57BE2DBF" w:rsidR="00EC5A71" w:rsidRPr="00D5180B" w:rsidRDefault="00EC5A71" w:rsidP="00114C7F">
      <w:pPr>
        <w:pStyle w:val="Heading2"/>
      </w:pPr>
      <w:bookmarkStart w:id="251" w:name="_Toc167780379"/>
      <w:bookmarkStart w:id="252" w:name="_Toc198619142"/>
      <w:bookmarkStart w:id="253" w:name="_Toc443565017"/>
      <w:bookmarkStart w:id="254" w:name="_Toc489362212"/>
      <w:bookmarkStart w:id="255" w:name="_Toc8374920"/>
      <w:bookmarkStart w:id="256" w:name="_Toc20839137"/>
      <w:r w:rsidRPr="00D5180B">
        <w:t>The Best Practices Are:</w:t>
      </w:r>
      <w:bookmarkEnd w:id="251"/>
      <w:bookmarkEnd w:id="252"/>
      <w:bookmarkEnd w:id="253"/>
      <w:bookmarkEnd w:id="254"/>
      <w:bookmarkEnd w:id="255"/>
      <w:bookmarkEnd w:id="256"/>
      <w:r w:rsidRPr="00D5180B">
        <w:t xml:space="preserve">  </w:t>
      </w:r>
    </w:p>
    <w:p w14:paraId="2CD4C154" w14:textId="77777777" w:rsidR="00EC5A71" w:rsidRPr="00D5180B" w:rsidRDefault="00EC5A71" w:rsidP="004B09A1">
      <w:pPr>
        <w:numPr>
          <w:ilvl w:val="0"/>
          <w:numId w:val="4"/>
        </w:numPr>
        <w:tabs>
          <w:tab w:val="clear" w:pos="810"/>
        </w:tabs>
        <w:spacing w:before="120" w:after="120"/>
        <w:ind w:left="360"/>
        <w:jc w:val="both"/>
        <w:rPr>
          <w:rFonts w:cs="Calibri"/>
          <w:szCs w:val="22"/>
        </w:rPr>
      </w:pPr>
      <w:r w:rsidRPr="00D5180B">
        <w:rPr>
          <w:rFonts w:cs="Calibri"/>
          <w:szCs w:val="22"/>
        </w:rPr>
        <w:t xml:space="preserve">Prior to the first seasonal planting and </w:t>
      </w:r>
      <w:r w:rsidR="007F5E01" w:rsidRPr="00D5180B">
        <w:rPr>
          <w:rFonts w:cs="Calibri"/>
          <w:szCs w:val="22"/>
        </w:rPr>
        <w:t xml:space="preserve">within </w:t>
      </w:r>
      <w:r w:rsidRPr="00D5180B">
        <w:rPr>
          <w:rFonts w:cs="Calibri"/>
          <w:szCs w:val="22"/>
        </w:rPr>
        <w:t xml:space="preserve">one week prior to harvest, perform </w:t>
      </w:r>
      <w:r w:rsidR="00E568CA" w:rsidRPr="00D5180B">
        <w:rPr>
          <w:rFonts w:cs="Calibri"/>
          <w:szCs w:val="22"/>
        </w:rPr>
        <w:t xml:space="preserve">and document </w:t>
      </w:r>
      <w:r w:rsidRPr="00D5180B">
        <w:rPr>
          <w:rFonts w:cs="Calibri"/>
          <w:szCs w:val="22"/>
        </w:rPr>
        <w:t>an environmental</w:t>
      </w:r>
      <w:r w:rsidR="006D0BB8" w:rsidRPr="00D5180B">
        <w:rPr>
          <w:rFonts w:cs="Calibri"/>
          <w:szCs w:val="22"/>
        </w:rPr>
        <w:t xml:space="preserve"> risk</w:t>
      </w:r>
      <w:r w:rsidRPr="00D5180B">
        <w:rPr>
          <w:rFonts w:cs="Calibri"/>
          <w:szCs w:val="22"/>
        </w:rPr>
        <w:t xml:space="preserve"> assessment of the production field and surrounding area</w:t>
      </w:r>
      <w:r w:rsidR="003374F8" w:rsidRPr="00D5180B">
        <w:rPr>
          <w:rFonts w:cs="Calibri"/>
          <w:szCs w:val="22"/>
        </w:rPr>
        <w:t xml:space="preserve">. </w:t>
      </w:r>
      <w:r w:rsidRPr="00D5180B">
        <w:rPr>
          <w:rFonts w:cs="Calibri"/>
          <w:szCs w:val="22"/>
        </w:rPr>
        <w:t xml:space="preserve">Focus these assessments on evaluating the production field for possible </w:t>
      </w:r>
      <w:r w:rsidR="006D0BB8" w:rsidRPr="00D5180B">
        <w:rPr>
          <w:rFonts w:cs="Calibri"/>
          <w:szCs w:val="22"/>
        </w:rPr>
        <w:t>animal hazards</w:t>
      </w:r>
      <w:r w:rsidRPr="00D5180B">
        <w:rPr>
          <w:rFonts w:cs="Calibri"/>
          <w:szCs w:val="22"/>
        </w:rPr>
        <w:t xml:space="preserve"> or other sources of </w:t>
      </w:r>
      <w:r w:rsidR="00C63997" w:rsidRPr="00D5180B">
        <w:rPr>
          <w:rFonts w:cs="Calibri"/>
          <w:szCs w:val="22"/>
        </w:rPr>
        <w:t>human pathogen</w:t>
      </w:r>
      <w:r w:rsidR="007F29BA" w:rsidRPr="00D5180B">
        <w:rPr>
          <w:rFonts w:cs="Calibri"/>
          <w:szCs w:val="22"/>
        </w:rPr>
        <w:t>s of concern</w:t>
      </w:r>
      <w:r w:rsidRPr="00D5180B">
        <w:rPr>
          <w:rFonts w:cs="Calibri"/>
          <w:szCs w:val="22"/>
        </w:rPr>
        <w:t xml:space="preserve">, assessing adjacent land uses for possible sources that might contaminate the production field, and evaluating nearby water sources for the potential of past or present flooding. </w:t>
      </w:r>
    </w:p>
    <w:p w14:paraId="790982DD" w14:textId="77777777" w:rsidR="00EC5A71" w:rsidRPr="00D5180B" w:rsidRDefault="00EC5A71" w:rsidP="00F45D27">
      <w:pPr>
        <w:numPr>
          <w:ilvl w:val="1"/>
          <w:numId w:val="4"/>
        </w:numPr>
        <w:tabs>
          <w:tab w:val="clear" w:pos="1530"/>
          <w:tab w:val="num" w:pos="882"/>
          <w:tab w:val="left" w:pos="1440"/>
        </w:tabs>
        <w:spacing w:before="120"/>
        <w:ind w:left="792"/>
        <w:jc w:val="both"/>
        <w:rPr>
          <w:rFonts w:cs="Calibri"/>
          <w:b/>
          <w:szCs w:val="22"/>
        </w:rPr>
      </w:pPr>
      <w:r w:rsidRPr="00D5180B">
        <w:rPr>
          <w:rFonts w:cs="Calibri"/>
          <w:b/>
          <w:szCs w:val="22"/>
        </w:rPr>
        <w:t>Assessment of Produce Field</w:t>
      </w:r>
    </w:p>
    <w:p w14:paraId="7CEE3FD5" w14:textId="77777777" w:rsidR="00EC5A71" w:rsidRPr="00D5180B" w:rsidRDefault="00EC5A71" w:rsidP="00E37CCE">
      <w:pPr>
        <w:spacing w:before="120" w:after="120"/>
        <w:ind w:left="979"/>
        <w:rPr>
          <w:szCs w:val="22"/>
        </w:rPr>
      </w:pPr>
      <w:r w:rsidRPr="00D5180B">
        <w:rPr>
          <w:szCs w:val="22"/>
        </w:rPr>
        <w:t>Evaluate all produce fields for evidence of</w:t>
      </w:r>
      <w:r w:rsidR="007D29FD" w:rsidRPr="00D5180B">
        <w:rPr>
          <w:szCs w:val="22"/>
        </w:rPr>
        <w:t xml:space="preserve"> </w:t>
      </w:r>
      <w:r w:rsidRPr="00D5180B">
        <w:rPr>
          <w:szCs w:val="22"/>
        </w:rPr>
        <w:t xml:space="preserve">animal </w:t>
      </w:r>
      <w:r w:rsidR="006D0BB8" w:rsidRPr="00D5180B">
        <w:rPr>
          <w:szCs w:val="22"/>
        </w:rPr>
        <w:t xml:space="preserve">hazards </w:t>
      </w:r>
      <w:r w:rsidRPr="00D5180B">
        <w:rPr>
          <w:szCs w:val="22"/>
        </w:rPr>
        <w:t>and/or feces</w:t>
      </w:r>
      <w:r w:rsidR="003374F8" w:rsidRPr="00D5180B">
        <w:rPr>
          <w:szCs w:val="22"/>
        </w:rPr>
        <w:t xml:space="preserve">. </w:t>
      </w:r>
      <w:r w:rsidRPr="00D5180B">
        <w:rPr>
          <w:szCs w:val="22"/>
        </w:rPr>
        <w:t>If any evidence is found, follow procedures identified in the “Production Locations - Encroachment by Animals and Urban Settings</w:t>
      </w:r>
      <w:r w:rsidR="00E51300" w:rsidRPr="00D5180B">
        <w:rPr>
          <w:szCs w:val="22"/>
        </w:rPr>
        <w:t>.”</w:t>
      </w:r>
      <w:r w:rsidRPr="00D5180B">
        <w:rPr>
          <w:szCs w:val="22"/>
        </w:rPr>
        <w:t xml:space="preserve">   </w:t>
      </w:r>
    </w:p>
    <w:p w14:paraId="5B13CFC7" w14:textId="77777777" w:rsidR="00127420" w:rsidRPr="00D5180B" w:rsidRDefault="00127420" w:rsidP="00E37CCE">
      <w:pPr>
        <w:spacing w:before="120" w:after="120"/>
        <w:ind w:left="979"/>
        <w:rPr>
          <w:szCs w:val="22"/>
        </w:rPr>
      </w:pPr>
      <w:r w:rsidRPr="00D5180B">
        <w:rPr>
          <w:szCs w:val="22"/>
        </w:rPr>
        <w:t xml:space="preserve">Evaluate potential environmental sources of contaminants near production locations after a change in weather conditions or weather events that could impact the original risk assessment of the field or block and follow procedures identified in the “Production Locations - Climatic Conditions and Environment” section below. </w:t>
      </w:r>
    </w:p>
    <w:p w14:paraId="2216F9CF" w14:textId="77777777" w:rsidR="00EC5A71" w:rsidRPr="00D5180B" w:rsidRDefault="00EC5A71" w:rsidP="00F45D27">
      <w:pPr>
        <w:numPr>
          <w:ilvl w:val="1"/>
          <w:numId w:val="4"/>
        </w:numPr>
        <w:tabs>
          <w:tab w:val="clear" w:pos="1530"/>
          <w:tab w:val="num" w:pos="882"/>
        </w:tabs>
        <w:spacing w:before="120"/>
        <w:ind w:left="792"/>
        <w:jc w:val="both"/>
        <w:rPr>
          <w:rFonts w:cs="Calibri"/>
          <w:b/>
          <w:szCs w:val="22"/>
        </w:rPr>
      </w:pPr>
      <w:r w:rsidRPr="00D5180B">
        <w:rPr>
          <w:rFonts w:cs="Calibri"/>
          <w:b/>
          <w:szCs w:val="22"/>
        </w:rPr>
        <w:t>Assessment of Adjacent Land Use</w:t>
      </w:r>
    </w:p>
    <w:p w14:paraId="667A3EFB" w14:textId="77777777" w:rsidR="00E3105F" w:rsidRPr="00D5180B" w:rsidRDefault="00EC5A71" w:rsidP="00E37CCE">
      <w:pPr>
        <w:spacing w:before="120" w:after="120"/>
        <w:ind w:left="979"/>
        <w:rPr>
          <w:rFonts w:cs="Calibri"/>
          <w:szCs w:val="22"/>
        </w:rPr>
      </w:pPr>
      <w:r w:rsidRPr="00D5180B">
        <w:rPr>
          <w:rFonts w:cs="Calibri"/>
          <w:szCs w:val="22"/>
        </w:rPr>
        <w:t xml:space="preserve">Evaluate all land and waterways adjacent to all production fields for possible sources of </w:t>
      </w:r>
      <w:r w:rsidR="00C63997" w:rsidRPr="00D5180B">
        <w:rPr>
          <w:rFonts w:cs="Calibri"/>
          <w:szCs w:val="22"/>
        </w:rPr>
        <w:t>human pathogen</w:t>
      </w:r>
      <w:r w:rsidR="007F29BA" w:rsidRPr="00D5180B">
        <w:rPr>
          <w:rFonts w:cs="Calibri"/>
          <w:szCs w:val="22"/>
        </w:rPr>
        <w:t xml:space="preserve"> of concern</w:t>
      </w:r>
      <w:r w:rsidR="003374F8" w:rsidRPr="00D5180B">
        <w:rPr>
          <w:rFonts w:cs="Calibri"/>
          <w:szCs w:val="22"/>
        </w:rPr>
        <w:t xml:space="preserve">. </w:t>
      </w:r>
      <w:r w:rsidRPr="00D5180B">
        <w:rPr>
          <w:rFonts w:cs="Calibri"/>
          <w:szCs w:val="22"/>
        </w:rPr>
        <w:t>These sources include, but are not limited to manure storage, compost storage, CAFO’s, grazing/open range areas, surface water, sanitary facilities, and composting operations</w:t>
      </w:r>
      <w:r w:rsidR="00140C21" w:rsidRPr="00D5180B">
        <w:rPr>
          <w:rFonts w:cs="Calibri"/>
          <w:szCs w:val="22"/>
        </w:rPr>
        <w:t xml:space="preserve"> (see Table </w:t>
      </w:r>
      <w:r w:rsidR="00456F78" w:rsidRPr="00D5180B">
        <w:rPr>
          <w:rFonts w:cs="Calibri"/>
          <w:szCs w:val="22"/>
        </w:rPr>
        <w:t>7</w:t>
      </w:r>
      <w:r w:rsidR="00140C21" w:rsidRPr="00D5180B">
        <w:rPr>
          <w:rFonts w:cs="Calibri"/>
          <w:szCs w:val="22"/>
        </w:rPr>
        <w:t xml:space="preserve"> for further detail)</w:t>
      </w:r>
      <w:r w:rsidRPr="00D5180B">
        <w:rPr>
          <w:rFonts w:cs="Calibri"/>
          <w:szCs w:val="22"/>
        </w:rPr>
        <w:t>. If any possible uses that might result in pr</w:t>
      </w:r>
      <w:r w:rsidR="00A57001" w:rsidRPr="00D5180B">
        <w:rPr>
          <w:rFonts w:cs="Calibri"/>
          <w:szCs w:val="22"/>
        </w:rPr>
        <w:t>oduce contamination are present</w:t>
      </w:r>
      <w:r w:rsidR="00685EEE" w:rsidRPr="00D5180B">
        <w:rPr>
          <w:rFonts w:cs="Calibri"/>
          <w:szCs w:val="22"/>
        </w:rPr>
        <w:t xml:space="preserve">, </w:t>
      </w:r>
      <w:r w:rsidR="00685EEE" w:rsidRPr="00D5180B">
        <w:rPr>
          <w:rFonts w:cs="Calibri"/>
          <w:color w:val="000000"/>
          <w:szCs w:val="22"/>
        </w:rPr>
        <w:t>consult with the metrics and refer to</w:t>
      </w:r>
      <w:r w:rsidR="000429E8" w:rsidRPr="00D5180B">
        <w:rPr>
          <w:rFonts w:cs="Calibri"/>
          <w:szCs w:val="22"/>
        </w:rPr>
        <w:t xml:space="preserve"> </w:t>
      </w:r>
      <w:r w:rsidR="00685EEE" w:rsidRPr="00D5180B">
        <w:rPr>
          <w:rFonts w:cs="Calibri"/>
          <w:color w:val="000000"/>
          <w:szCs w:val="22"/>
        </w:rPr>
        <w:t>Appendix Z</w:t>
      </w:r>
      <w:r w:rsidR="00F911BD" w:rsidRPr="00D5180B">
        <w:rPr>
          <w:rFonts w:cs="Calibri"/>
          <w:szCs w:val="22"/>
        </w:rPr>
        <w:t xml:space="preserve">. </w:t>
      </w:r>
    </w:p>
    <w:p w14:paraId="7ACF19A4" w14:textId="77777777" w:rsidR="00127420" w:rsidRPr="004B09A1" w:rsidRDefault="00127420" w:rsidP="00B61AB8">
      <w:pPr>
        <w:pStyle w:val="ListParagraph"/>
        <w:numPr>
          <w:ilvl w:val="0"/>
          <w:numId w:val="49"/>
        </w:numPr>
        <w:ind w:left="810"/>
        <w:rPr>
          <w:b/>
          <w:bCs/>
        </w:rPr>
      </w:pPr>
      <w:r w:rsidRPr="004B09A1">
        <w:rPr>
          <w:b/>
          <w:bCs/>
        </w:rPr>
        <w:t>Assessment of CAFOs</w:t>
      </w:r>
    </w:p>
    <w:p w14:paraId="6FEB0E9E" w14:textId="77777777" w:rsidR="004B09A1" w:rsidRDefault="00127420" w:rsidP="00E37CCE">
      <w:pPr>
        <w:ind w:left="994"/>
      </w:pPr>
      <w:r w:rsidRPr="00D5180B">
        <w:t>Conduct and document a rigorous pre-season environmental assessment of any Concentrated Animal Feeding Operation that may impact your operation. Include, to the degree possible, communication with the CAFO operator and/or third</w:t>
      </w:r>
      <w:r w:rsidR="00F109A1" w:rsidRPr="00D5180B">
        <w:t>-</w:t>
      </w:r>
      <w:r w:rsidRPr="00D5180B">
        <w:t>party operator to document Best Management Practices (BMPs) within the facility, examination of the CAFO for locations and risk associated with composting, storage, sick pens, dead piles and other internal operations, examination of traffic routes associated with the CAFO and examine settling and manure ponds for any signs of leakage</w:t>
      </w:r>
      <w:r w:rsidR="008C04F6" w:rsidRPr="00D5180B">
        <w:t xml:space="preserve">. </w:t>
      </w:r>
      <w:r w:rsidRPr="00D5180B">
        <w:t xml:space="preserve">Note if the CAFO drainage or discharge is a possible source of contamination. </w:t>
      </w:r>
      <w:r w:rsidR="00452599" w:rsidRPr="00D5180B">
        <w:t>Record the approximate number of animals within the CAFO and the method used to determine.</w:t>
      </w:r>
    </w:p>
    <w:p w14:paraId="05B2A6D2" w14:textId="19731B4D" w:rsidR="00831D44" w:rsidRPr="004B09A1" w:rsidRDefault="00127420" w:rsidP="00E37CCE">
      <w:pPr>
        <w:ind w:left="994" w:right="144"/>
      </w:pPr>
      <w:r w:rsidRPr="004B09A1">
        <w:t xml:space="preserve">Conduct and document a pre-harvest assessment that confirms no changes in pre-season conditions. Note if any discharge events that may impact your crop or operations; changes in weather condition or weather events occurred during the production period. </w:t>
      </w:r>
    </w:p>
    <w:p w14:paraId="31B68A40" w14:textId="77777777" w:rsidR="00127420" w:rsidRPr="004B09A1" w:rsidRDefault="00127420" w:rsidP="00E37CCE">
      <w:pPr>
        <w:ind w:left="994"/>
      </w:pPr>
      <w:r w:rsidRPr="004B09A1">
        <w:t>Water sources that are proximate to a CAFO may pose additional risk and should be closely evaluated. Refer to Appendix A</w:t>
      </w:r>
      <w:r w:rsidR="00AD26EC" w:rsidRPr="004B09A1">
        <w:t>: Ag</w:t>
      </w:r>
      <w:r w:rsidR="00C138EC" w:rsidRPr="004B09A1">
        <w:t>ricultural</w:t>
      </w:r>
      <w:r w:rsidR="00AD26EC" w:rsidRPr="004B09A1">
        <w:t xml:space="preserve"> Water System Assessment</w:t>
      </w:r>
      <w:r w:rsidRPr="004B09A1">
        <w:t>.</w:t>
      </w:r>
    </w:p>
    <w:p w14:paraId="42E2896C" w14:textId="77777777" w:rsidR="004C7E58" w:rsidRPr="00D5180B" w:rsidRDefault="004C7E58" w:rsidP="00F45D27">
      <w:pPr>
        <w:numPr>
          <w:ilvl w:val="1"/>
          <w:numId w:val="4"/>
        </w:numPr>
        <w:tabs>
          <w:tab w:val="clear" w:pos="1530"/>
          <w:tab w:val="num" w:pos="882"/>
        </w:tabs>
        <w:spacing w:before="120"/>
        <w:ind w:left="792"/>
        <w:jc w:val="both"/>
        <w:rPr>
          <w:rFonts w:cs="Calibri"/>
          <w:b/>
          <w:szCs w:val="22"/>
        </w:rPr>
      </w:pPr>
      <w:r w:rsidRPr="00D5180B">
        <w:rPr>
          <w:rFonts w:cs="Calibri"/>
          <w:b/>
          <w:szCs w:val="22"/>
        </w:rPr>
        <w:t>Assessment of Historical Land Use</w:t>
      </w:r>
    </w:p>
    <w:p w14:paraId="07BEDBB7" w14:textId="77777777" w:rsidR="004C7E58" w:rsidRPr="00D5180B" w:rsidRDefault="004C7E58" w:rsidP="00E37CCE">
      <w:pPr>
        <w:spacing w:before="120" w:after="120"/>
        <w:ind w:left="979"/>
        <w:jc w:val="both"/>
        <w:rPr>
          <w:rFonts w:cs="Calibri"/>
          <w:szCs w:val="22"/>
        </w:rPr>
      </w:pPr>
      <w:r w:rsidRPr="00D5180B">
        <w:rPr>
          <w:rFonts w:cs="Calibri"/>
          <w:szCs w:val="22"/>
        </w:rPr>
        <w:t xml:space="preserve">To the degree practical, </w:t>
      </w:r>
      <w:r w:rsidR="008C002E" w:rsidRPr="00D5180B">
        <w:rPr>
          <w:rFonts w:cs="Calibri"/>
          <w:szCs w:val="22"/>
        </w:rPr>
        <w:t>determine and</w:t>
      </w:r>
      <w:r w:rsidR="00706699" w:rsidRPr="00D5180B">
        <w:rPr>
          <w:rFonts w:cs="Calibri"/>
          <w:szCs w:val="22"/>
        </w:rPr>
        <w:t xml:space="preserve"> document </w:t>
      </w:r>
      <w:r w:rsidRPr="00D5180B">
        <w:rPr>
          <w:rFonts w:cs="Calibri"/>
          <w:szCs w:val="22"/>
        </w:rPr>
        <w:t>the historical land uses for production fields and any potential issues from these uses that might impact food safety (i.e., hazardous waste sites, landfills, etc.).</w:t>
      </w:r>
    </w:p>
    <w:p w14:paraId="3FFFA90A" w14:textId="77777777" w:rsidR="00EC5A71" w:rsidRPr="00D5180B" w:rsidRDefault="00EC5A71" w:rsidP="00F45D27">
      <w:pPr>
        <w:numPr>
          <w:ilvl w:val="1"/>
          <w:numId w:val="4"/>
        </w:numPr>
        <w:tabs>
          <w:tab w:val="clear" w:pos="1530"/>
          <w:tab w:val="num" w:pos="882"/>
        </w:tabs>
        <w:spacing w:before="0"/>
        <w:ind w:left="792"/>
        <w:jc w:val="both"/>
        <w:rPr>
          <w:rFonts w:cs="Calibri"/>
          <w:b/>
          <w:szCs w:val="22"/>
        </w:rPr>
      </w:pPr>
      <w:r w:rsidRPr="00D5180B">
        <w:rPr>
          <w:rFonts w:cs="Calibri"/>
          <w:b/>
          <w:szCs w:val="22"/>
        </w:rPr>
        <w:t>Assessment of Flooding</w:t>
      </w:r>
    </w:p>
    <w:p w14:paraId="4E04A8E4" w14:textId="77777777" w:rsidR="00176B87" w:rsidRPr="00D5180B" w:rsidRDefault="00EC5A71" w:rsidP="00E37CCE">
      <w:pPr>
        <w:spacing w:before="120" w:after="120"/>
        <w:ind w:left="979"/>
        <w:jc w:val="both"/>
        <w:rPr>
          <w:rFonts w:cs="Calibri"/>
          <w:szCs w:val="22"/>
        </w:rPr>
      </w:pPr>
      <w:r w:rsidRPr="00D5180B">
        <w:rPr>
          <w:rFonts w:cs="Calibri"/>
          <w:szCs w:val="22"/>
        </w:rPr>
        <w:t>Evaluate all produce fields for evidence of flooding</w:t>
      </w:r>
      <w:r w:rsidR="003374F8" w:rsidRPr="00D5180B">
        <w:rPr>
          <w:rFonts w:cs="Calibri"/>
          <w:szCs w:val="22"/>
        </w:rPr>
        <w:t xml:space="preserve">. </w:t>
      </w:r>
      <w:r w:rsidRPr="00D5180B">
        <w:rPr>
          <w:rFonts w:cs="Calibri"/>
          <w:szCs w:val="22"/>
        </w:rPr>
        <w:t xml:space="preserve">If any evidence is found, follow procedures identified in the “Flooding” section </w:t>
      </w:r>
      <w:r w:rsidR="007F5E01" w:rsidRPr="00D5180B">
        <w:rPr>
          <w:rFonts w:cs="Calibri"/>
          <w:szCs w:val="22"/>
        </w:rPr>
        <w:t>below</w:t>
      </w:r>
      <w:r w:rsidRPr="00D5180B">
        <w:rPr>
          <w:rFonts w:cs="Calibri"/>
          <w:szCs w:val="22"/>
        </w:rPr>
        <w:t>.</w:t>
      </w:r>
    </w:p>
    <w:p w14:paraId="23D01EE0" w14:textId="77777777" w:rsidR="00F96477" w:rsidRPr="00AD26EC" w:rsidRDefault="00F96477" w:rsidP="00E37CCE">
      <w:pPr>
        <w:pStyle w:val="ListParagraph"/>
        <w:numPr>
          <w:ilvl w:val="0"/>
          <w:numId w:val="4"/>
        </w:numPr>
        <w:tabs>
          <w:tab w:val="clear" w:pos="810"/>
        </w:tabs>
        <w:ind w:left="360"/>
        <w:rPr>
          <w:b/>
          <w:bCs/>
          <w:smallCaps/>
        </w:rPr>
      </w:pPr>
      <w:r w:rsidRPr="00284D9C">
        <w:t>Prior to the first use of a production block intended for spinach, evaluate the soil for the presence of cadmium</w:t>
      </w:r>
      <w:r w:rsidR="003374F8" w:rsidRPr="00284D9C">
        <w:t xml:space="preserve">. </w:t>
      </w:r>
      <w:r w:rsidRPr="00284D9C">
        <w:t xml:space="preserve">If cadmium is determined to be present, further evaluation and mitigation may be necessary (see Section </w:t>
      </w:r>
      <w:r w:rsidR="007A2D1A" w:rsidRPr="00284D9C">
        <w:t>17</w:t>
      </w:r>
      <w:r w:rsidRPr="00284D9C">
        <w:t>)</w:t>
      </w:r>
      <w:r w:rsidR="003374F8" w:rsidRPr="00284D9C">
        <w:t xml:space="preserve">. </w:t>
      </w:r>
      <w:r w:rsidRPr="00284D9C">
        <w:t>Cadmium concentration is generally stable and further evaluation is unnecessary over time.</w:t>
      </w:r>
    </w:p>
    <w:p w14:paraId="023D4E5F" w14:textId="77777777" w:rsidR="00E85107" w:rsidRDefault="00E85107" w:rsidP="00F45D27">
      <w:pPr>
        <w:spacing w:before="0" w:after="0"/>
        <w:rPr>
          <w:rFonts w:ascii="Brandon Grotesque Medium" w:hAnsi="Brandon Grotesque Medium" w:cs="Times New Roman"/>
          <w:b/>
          <w:bCs/>
          <w:smallCaps/>
          <w:kern w:val="32"/>
          <w:sz w:val="28"/>
        </w:rPr>
      </w:pPr>
      <w:r>
        <w:rPr>
          <w:rFonts w:ascii="Brandon Grotesque Medium" w:hAnsi="Brandon Grotesque Medium" w:cs="Times New Roman"/>
          <w:sz w:val="28"/>
        </w:rPr>
        <w:br w:type="page"/>
      </w:r>
    </w:p>
    <w:p w14:paraId="04F44192" w14:textId="184540F1" w:rsidR="00AF20AB" w:rsidRPr="00433A0B" w:rsidRDefault="00AF20AB" w:rsidP="00F45D27">
      <w:pPr>
        <w:pStyle w:val="Heading1"/>
        <w:tabs>
          <w:tab w:val="clear" w:pos="810"/>
          <w:tab w:val="num" w:pos="162"/>
        </w:tabs>
        <w:spacing w:beforeLines="400" w:before="960"/>
        <w:ind w:left="0"/>
        <w:rPr>
          <w:sz w:val="32"/>
        </w:rPr>
      </w:pPr>
      <w:bookmarkStart w:id="257" w:name="_Toc489362213"/>
      <w:bookmarkStart w:id="258" w:name="_Toc8374921"/>
      <w:bookmarkStart w:id="259" w:name="_Toc20839138"/>
      <w:r w:rsidRPr="00433A0B">
        <w:rPr>
          <w:sz w:val="32"/>
        </w:rPr>
        <w:t>Issue:  Water</w:t>
      </w:r>
      <w:bookmarkEnd w:id="257"/>
      <w:bookmarkEnd w:id="258"/>
      <w:bookmarkEnd w:id="259"/>
    </w:p>
    <w:p w14:paraId="29843437" w14:textId="77777777" w:rsidR="00276926" w:rsidRPr="00D5180B" w:rsidRDefault="005F562D" w:rsidP="00F115B0">
      <w:pPr>
        <w:spacing w:before="120" w:after="120"/>
        <w:jc w:val="both"/>
        <w:rPr>
          <w:rFonts w:cs="Calibri"/>
          <w:szCs w:val="22"/>
        </w:rPr>
      </w:pPr>
      <w:r w:rsidRPr="00D5180B">
        <w:rPr>
          <w:rFonts w:cs="Calibri"/>
          <w:szCs w:val="22"/>
        </w:rPr>
        <w:t>The safety of whole fresh and fresh-cut (e.g., bagged salad) leafy greens is a longstanding issue. Leafy greens are mostly consumed raw without cooking or processing steps to eliminate microbial hazards. Therefore, the way they are grown, harvested, packed, held, processed, and distributed is crucial to ensuring that the risk of human pathogen contamination is minimized. The</w:t>
      </w:r>
      <w:r w:rsidR="004D75B8" w:rsidRPr="00D5180B">
        <w:rPr>
          <w:rFonts w:cs="Calibri"/>
          <w:szCs w:val="22"/>
        </w:rPr>
        <w:t>se</w:t>
      </w:r>
      <w:r w:rsidRPr="00D5180B">
        <w:rPr>
          <w:rFonts w:cs="Calibri"/>
          <w:szCs w:val="22"/>
        </w:rPr>
        <w:t xml:space="preserve"> metrics are intended to prioritize risk by classifying </w:t>
      </w:r>
      <w:r w:rsidR="00F504C8" w:rsidRPr="00D5180B">
        <w:rPr>
          <w:rFonts w:cs="Calibri"/>
          <w:szCs w:val="22"/>
        </w:rPr>
        <w:t xml:space="preserve">agricultural </w:t>
      </w:r>
      <w:r w:rsidRPr="00D5180B">
        <w:rPr>
          <w:rFonts w:cs="Calibri"/>
          <w:szCs w:val="22"/>
        </w:rPr>
        <w:t xml:space="preserve">water systems for specific uses within leafy greens operations. Remedial actions follow a “find and fix” structure to identify and correct both system nonconformities and more serious failures. These metrics should be considered the minimum controls necessary to assess </w:t>
      </w:r>
      <w:r w:rsidR="00F504C8" w:rsidRPr="00D5180B">
        <w:rPr>
          <w:rFonts w:cs="Calibri"/>
          <w:szCs w:val="22"/>
        </w:rPr>
        <w:t xml:space="preserve">agricultural </w:t>
      </w:r>
      <w:r w:rsidRPr="00D5180B">
        <w:rPr>
          <w:rFonts w:cs="Calibri"/>
          <w:szCs w:val="22"/>
        </w:rPr>
        <w:t xml:space="preserve">water systems for fitness of use. </w:t>
      </w:r>
    </w:p>
    <w:p w14:paraId="4FD3F8F6" w14:textId="21100A55" w:rsidR="00640171" w:rsidRPr="007B1690" w:rsidRDefault="00640171" w:rsidP="00114C7F">
      <w:pPr>
        <w:pStyle w:val="Heading2"/>
      </w:pPr>
      <w:bookmarkStart w:id="260" w:name="_Toc489362214"/>
      <w:bookmarkStart w:id="261" w:name="_Toc443565019"/>
      <w:bookmarkStart w:id="262" w:name="_Toc198619144"/>
      <w:bookmarkStart w:id="263" w:name="_Toc167780381"/>
      <w:bookmarkStart w:id="264" w:name="_Toc8374922"/>
      <w:bookmarkStart w:id="265" w:name="_Toc20839139"/>
      <w:r w:rsidRPr="007B1690">
        <w:t xml:space="preserve">General </w:t>
      </w:r>
      <w:r w:rsidR="00F504C8" w:rsidRPr="007B1690">
        <w:t xml:space="preserve">Agricultural </w:t>
      </w:r>
      <w:r w:rsidR="00B23088" w:rsidRPr="007B1690">
        <w:t>W</w:t>
      </w:r>
      <w:r w:rsidRPr="007B1690">
        <w:t xml:space="preserve">ater </w:t>
      </w:r>
      <w:r w:rsidR="00B23088" w:rsidRPr="007B1690">
        <w:t>M</w:t>
      </w:r>
      <w:r w:rsidRPr="007B1690">
        <w:t xml:space="preserve">anagement - </w:t>
      </w:r>
      <w:r w:rsidR="00B23088" w:rsidRPr="007B1690">
        <w:t>T</w:t>
      </w:r>
      <w:r w:rsidRPr="007B1690">
        <w:t>he Best Practices Are:</w:t>
      </w:r>
      <w:bookmarkEnd w:id="260"/>
      <w:bookmarkEnd w:id="261"/>
      <w:bookmarkEnd w:id="262"/>
      <w:bookmarkEnd w:id="263"/>
      <w:bookmarkEnd w:id="264"/>
      <w:bookmarkEnd w:id="265"/>
      <w:r w:rsidRPr="007B1690">
        <w:t xml:space="preserve"> </w:t>
      </w:r>
    </w:p>
    <w:p w14:paraId="1202E1E7" w14:textId="77777777" w:rsidR="005F562D" w:rsidRPr="00D5180B" w:rsidRDefault="00F504C8" w:rsidP="00F115B0">
      <w:pPr>
        <w:numPr>
          <w:ilvl w:val="0"/>
          <w:numId w:val="4"/>
        </w:numPr>
        <w:tabs>
          <w:tab w:val="clear" w:pos="810"/>
        </w:tabs>
        <w:spacing w:before="120" w:after="120"/>
        <w:ind w:left="360"/>
        <w:rPr>
          <w:rFonts w:cs="Calibri"/>
          <w:szCs w:val="22"/>
        </w:rPr>
      </w:pPr>
      <w:bookmarkStart w:id="266" w:name="_Hlk47362708"/>
      <w:bookmarkStart w:id="267" w:name="_Hlk3526900"/>
      <w:r w:rsidRPr="00D5180B">
        <w:rPr>
          <w:rFonts w:cs="Calibri"/>
          <w:szCs w:val="22"/>
        </w:rPr>
        <w:t xml:space="preserve">Agricultural </w:t>
      </w:r>
      <w:r w:rsidR="005F562D" w:rsidRPr="00D5180B">
        <w:rPr>
          <w:rFonts w:cs="Calibri"/>
          <w:szCs w:val="22"/>
        </w:rPr>
        <w:t>water systems are a function of the source</w:t>
      </w:r>
      <w:bookmarkEnd w:id="266"/>
      <w:r w:rsidR="005F562D" w:rsidRPr="00D5180B">
        <w:rPr>
          <w:rFonts w:cs="Calibri"/>
          <w:szCs w:val="22"/>
        </w:rPr>
        <w:t xml:space="preserve">, storage, and conveyance. Each component of an </w:t>
      </w:r>
      <w:r w:rsidRPr="00D5180B">
        <w:rPr>
          <w:rFonts w:cs="Calibri"/>
          <w:szCs w:val="22"/>
        </w:rPr>
        <w:t xml:space="preserve">agricultural </w:t>
      </w:r>
      <w:r w:rsidR="005F562D" w:rsidRPr="00D5180B">
        <w:rPr>
          <w:rFonts w:cs="Calibri"/>
          <w:szCs w:val="22"/>
        </w:rPr>
        <w:t>water system that is within your control must be evaluated to ensure that the quality of ag</w:t>
      </w:r>
      <w:r w:rsidR="00B843F1">
        <w:rPr>
          <w:rFonts w:cs="Calibri"/>
          <w:szCs w:val="22"/>
        </w:rPr>
        <w:t>ricultural</w:t>
      </w:r>
      <w:r w:rsidR="005F562D" w:rsidRPr="00D5180B">
        <w:rPr>
          <w:rFonts w:cs="Calibri"/>
          <w:szCs w:val="22"/>
        </w:rPr>
        <w:t xml:space="preserve"> water used in leafy green operations is known</w:t>
      </w:r>
      <w:r w:rsidR="00E21210" w:rsidRPr="00D5180B">
        <w:rPr>
          <w:rFonts w:cs="Calibri"/>
          <w:szCs w:val="22"/>
        </w:rPr>
        <w:t xml:space="preserve"> (i.e., </w:t>
      </w:r>
      <w:r w:rsidR="00627979" w:rsidRPr="00D5180B">
        <w:rPr>
          <w:rFonts w:cs="Calibri"/>
          <w:szCs w:val="22"/>
        </w:rPr>
        <w:t xml:space="preserve">the </w:t>
      </w:r>
      <w:r w:rsidR="00CB726A" w:rsidRPr="00D5180B">
        <w:rPr>
          <w:rFonts w:cs="Calibri"/>
          <w:szCs w:val="22"/>
        </w:rPr>
        <w:t xml:space="preserve">required parameters </w:t>
      </w:r>
      <w:r w:rsidR="00E21210" w:rsidRPr="00D5180B">
        <w:rPr>
          <w:rFonts w:cs="Calibri"/>
          <w:szCs w:val="22"/>
        </w:rPr>
        <w:t xml:space="preserve">are measured and </w:t>
      </w:r>
      <w:r w:rsidR="00CB726A" w:rsidRPr="00D5180B">
        <w:rPr>
          <w:rFonts w:cs="Calibri"/>
          <w:szCs w:val="22"/>
        </w:rPr>
        <w:t xml:space="preserve">conform to </w:t>
      </w:r>
      <w:r w:rsidR="007B1437" w:rsidRPr="00D5180B">
        <w:rPr>
          <w:rFonts w:cs="Calibri"/>
          <w:szCs w:val="22"/>
        </w:rPr>
        <w:t xml:space="preserve">the prescribed </w:t>
      </w:r>
      <w:r w:rsidR="00CB726A" w:rsidRPr="00D5180B">
        <w:rPr>
          <w:rFonts w:cs="Calibri"/>
          <w:szCs w:val="22"/>
        </w:rPr>
        <w:t>standards)</w:t>
      </w:r>
      <w:r w:rsidR="005F562D" w:rsidRPr="00D5180B">
        <w:rPr>
          <w:rFonts w:cs="Calibri"/>
          <w:szCs w:val="22"/>
        </w:rPr>
        <w:t xml:space="preserve"> and adequate for its intended use. </w:t>
      </w:r>
    </w:p>
    <w:p w14:paraId="13A125B3" w14:textId="77777777" w:rsidR="005F562D" w:rsidRPr="00D5180B" w:rsidRDefault="005F562D" w:rsidP="00F115B0">
      <w:pPr>
        <w:numPr>
          <w:ilvl w:val="0"/>
          <w:numId w:val="4"/>
        </w:numPr>
        <w:tabs>
          <w:tab w:val="clear" w:pos="810"/>
        </w:tabs>
        <w:spacing w:before="120" w:after="120"/>
        <w:ind w:left="360"/>
        <w:rPr>
          <w:rFonts w:cs="Calibri"/>
          <w:szCs w:val="22"/>
        </w:rPr>
      </w:pPr>
      <w:r w:rsidRPr="00D5180B">
        <w:rPr>
          <w:rFonts w:cs="Calibri"/>
          <w:szCs w:val="22"/>
        </w:rPr>
        <w:t xml:space="preserve">It’s prudent to evaluate </w:t>
      </w:r>
      <w:r w:rsidR="00CB726A" w:rsidRPr="00D5180B">
        <w:rPr>
          <w:rFonts w:cs="Calibri"/>
          <w:szCs w:val="22"/>
        </w:rPr>
        <w:t xml:space="preserve">and make a good faith effort to address </w:t>
      </w:r>
      <w:r w:rsidRPr="00D5180B">
        <w:rPr>
          <w:rFonts w:cs="Calibri"/>
          <w:szCs w:val="22"/>
        </w:rPr>
        <w:t xml:space="preserve">the food safety hazards proximate to your </w:t>
      </w:r>
      <w:r w:rsidR="00F504C8" w:rsidRPr="00D5180B">
        <w:rPr>
          <w:rFonts w:cs="Calibri"/>
          <w:szCs w:val="22"/>
        </w:rPr>
        <w:t xml:space="preserve">agricultural </w:t>
      </w:r>
      <w:r w:rsidRPr="00D5180B">
        <w:rPr>
          <w:rFonts w:cs="Calibri"/>
          <w:szCs w:val="22"/>
        </w:rPr>
        <w:t>water systems that may not be under your control.</w:t>
      </w:r>
    </w:p>
    <w:p w14:paraId="28300225" w14:textId="77777777" w:rsidR="003453CC" w:rsidRPr="00D5180B" w:rsidRDefault="005F562D" w:rsidP="00F115B0">
      <w:pPr>
        <w:pStyle w:val="ListParagraph"/>
        <w:numPr>
          <w:ilvl w:val="0"/>
          <w:numId w:val="4"/>
        </w:numPr>
        <w:tabs>
          <w:tab w:val="clear" w:pos="810"/>
        </w:tabs>
        <w:ind w:left="360"/>
      </w:pPr>
      <w:r w:rsidRPr="00D5180B">
        <w:t xml:space="preserve">NEVER use water from any water </w:t>
      </w:r>
      <w:r w:rsidRPr="00906126">
        <w:t>system</w:t>
      </w:r>
      <w:r w:rsidRPr="00D5180B">
        <w:t xml:space="preserve"> that has not been microbially characterized. </w:t>
      </w:r>
    </w:p>
    <w:p w14:paraId="54CF0F2B" w14:textId="69F5B80B" w:rsidR="003453CC" w:rsidRPr="00133633" w:rsidRDefault="00EB19E5" w:rsidP="00F115B0">
      <w:pPr>
        <w:numPr>
          <w:ilvl w:val="0"/>
          <w:numId w:val="4"/>
        </w:numPr>
        <w:tabs>
          <w:tab w:val="clear" w:pos="810"/>
        </w:tabs>
        <w:spacing w:before="120" w:after="120"/>
        <w:ind w:left="360"/>
        <w:rPr>
          <w:rFonts w:cs="Calibri"/>
          <w:szCs w:val="22"/>
        </w:rPr>
      </w:pPr>
      <w:r w:rsidRPr="007B1690">
        <w:rPr>
          <w:rFonts w:eastAsia="Calibri" w:cs="Calibri"/>
          <w:szCs w:val="22"/>
        </w:rPr>
        <w:t>Perform a</w:t>
      </w:r>
      <w:r w:rsidR="00A10AEB" w:rsidRPr="007B1690">
        <w:rPr>
          <w:rFonts w:eastAsia="Calibri" w:cs="Calibri"/>
          <w:szCs w:val="22"/>
        </w:rPr>
        <w:t>n</w:t>
      </w:r>
      <w:r w:rsidRPr="007B1690">
        <w:rPr>
          <w:rFonts w:eastAsia="Calibri" w:cs="Calibri"/>
          <w:szCs w:val="22"/>
        </w:rPr>
        <w:t xml:space="preserve"> </w:t>
      </w:r>
      <w:r w:rsidR="00A10AEB" w:rsidRPr="007B1690">
        <w:rPr>
          <w:rFonts w:eastAsia="Calibri" w:cs="Calibri"/>
          <w:szCs w:val="22"/>
        </w:rPr>
        <w:t>Agricultural Water Assessment,</w:t>
      </w:r>
      <w:r w:rsidRPr="007B1690">
        <w:rPr>
          <w:rFonts w:eastAsia="Calibri" w:cs="Calibri"/>
          <w:szCs w:val="22"/>
        </w:rPr>
        <w:t xml:space="preserve"> </w:t>
      </w:r>
      <w:r w:rsidR="00A10AEB" w:rsidRPr="007B1690">
        <w:rPr>
          <w:rFonts w:eastAsia="Calibri" w:cs="Calibri"/>
          <w:szCs w:val="22"/>
        </w:rPr>
        <w:t xml:space="preserve">as described in Appendix A, </w:t>
      </w:r>
      <w:r w:rsidRPr="007B1690">
        <w:rPr>
          <w:rFonts w:eastAsia="Calibri" w:cs="Calibri"/>
          <w:szCs w:val="22"/>
        </w:rPr>
        <w:t>prior to use of water in agricultural operations</w:t>
      </w:r>
      <w:r w:rsidR="00A10AEB" w:rsidRPr="007B1690">
        <w:rPr>
          <w:rFonts w:eastAsia="Calibri" w:cs="Calibri"/>
          <w:szCs w:val="22"/>
        </w:rPr>
        <w:t>.</w:t>
      </w:r>
      <w:r w:rsidRPr="007B1690">
        <w:rPr>
          <w:rFonts w:eastAsia="Calibri" w:cs="Calibri"/>
          <w:szCs w:val="22"/>
        </w:rPr>
        <w:t xml:space="preserve"> </w:t>
      </w:r>
      <w:r w:rsidR="005F562D" w:rsidRPr="007B1690">
        <w:rPr>
          <w:rFonts w:eastAsia="Calibri" w:cs="Calibri"/>
          <w:szCs w:val="22"/>
        </w:rPr>
        <w:t>A</w:t>
      </w:r>
      <w:r w:rsidR="00F504C8" w:rsidRPr="007B1690">
        <w:rPr>
          <w:rFonts w:eastAsia="Calibri" w:cs="Calibri"/>
          <w:szCs w:val="22"/>
        </w:rPr>
        <w:t>n</w:t>
      </w:r>
      <w:r w:rsidR="005F562D" w:rsidRPr="007B1690">
        <w:rPr>
          <w:rFonts w:eastAsia="Calibri" w:cs="Calibri"/>
          <w:szCs w:val="22"/>
        </w:rPr>
        <w:t xml:space="preserve"> </w:t>
      </w:r>
      <w:r w:rsidR="00F504C8" w:rsidRPr="007B1690">
        <w:rPr>
          <w:rFonts w:eastAsia="Calibri" w:cs="Calibri"/>
          <w:szCs w:val="22"/>
        </w:rPr>
        <w:t xml:space="preserve">agricultural </w:t>
      </w:r>
      <w:r w:rsidR="005F562D" w:rsidRPr="007B1690">
        <w:rPr>
          <w:rFonts w:eastAsia="Calibri" w:cs="Calibri"/>
          <w:szCs w:val="22"/>
        </w:rPr>
        <w:t>water system description shall be prepared. This description can use maps, photographs, drawings or other means to communicate the location of permanent fixtures and the flow of the water system (including any water captured for re-use or other natural or managed features which prevent environmental runoff from entering the water system).</w:t>
      </w:r>
      <w:r w:rsidR="005F562D" w:rsidRPr="00433A0B">
        <w:rPr>
          <w:rFonts w:asciiTheme="minorHAnsi" w:eastAsia="Calibri" w:hAnsiTheme="minorHAnsi"/>
        </w:rPr>
        <w:t xml:space="preserve"> </w:t>
      </w:r>
      <w:r w:rsidR="00C2100C" w:rsidRPr="00133633">
        <w:rPr>
          <w:rFonts w:asciiTheme="minorHAnsi" w:eastAsia="Calibri" w:hAnsiTheme="minorHAnsi" w:cstheme="minorHAnsi"/>
          <w:szCs w:val="22"/>
        </w:rPr>
        <w:t xml:space="preserve">Permanent fixtures include wells, gates, reservoirs, valves, returns and other </w:t>
      </w:r>
      <w:r w:rsidR="00133633" w:rsidRPr="00133633">
        <w:rPr>
          <w:rFonts w:asciiTheme="minorHAnsi" w:eastAsia="Calibri" w:hAnsiTheme="minorHAnsi" w:cstheme="minorHAnsi"/>
          <w:szCs w:val="22"/>
        </w:rPr>
        <w:t xml:space="preserve">permanent </w:t>
      </w:r>
      <w:r w:rsidR="00C2100C" w:rsidRPr="00133633">
        <w:rPr>
          <w:rFonts w:asciiTheme="minorHAnsi" w:eastAsia="Calibri" w:hAnsiTheme="minorHAnsi" w:cstheme="minorHAnsi"/>
          <w:szCs w:val="22"/>
        </w:rPr>
        <w:t>above ground fixtures that make up a complete irrigation system should be documented in such a manner as to enable location in the field</w:t>
      </w:r>
      <w:r w:rsidR="00427153">
        <w:rPr>
          <w:rFonts w:asciiTheme="minorHAnsi" w:eastAsia="Calibri" w:hAnsiTheme="minorHAnsi" w:cstheme="minorHAnsi"/>
          <w:szCs w:val="22"/>
        </w:rPr>
        <w:t xml:space="preserve">. </w:t>
      </w:r>
      <w:r w:rsidR="00C2100C" w:rsidRPr="00133633">
        <w:rPr>
          <w:rFonts w:asciiTheme="minorHAnsi" w:eastAsia="Calibri" w:hAnsiTheme="minorHAnsi" w:cstheme="minorHAnsi"/>
          <w:szCs w:val="22"/>
        </w:rPr>
        <w:t>Water sources and the production blocks they may serve should be documented</w:t>
      </w:r>
      <w:r w:rsidR="00427153">
        <w:rPr>
          <w:rFonts w:asciiTheme="minorHAnsi" w:eastAsia="Calibri" w:hAnsiTheme="minorHAnsi" w:cstheme="minorHAnsi"/>
          <w:szCs w:val="22"/>
        </w:rPr>
        <w:t xml:space="preserve">. </w:t>
      </w:r>
      <w:r w:rsidR="005F562D" w:rsidRPr="00133633">
        <w:rPr>
          <w:rFonts w:cs="Calibri"/>
          <w:szCs w:val="22"/>
        </w:rPr>
        <w:t>All components of your ag</w:t>
      </w:r>
      <w:r w:rsidR="0069199C">
        <w:rPr>
          <w:rFonts w:cs="Calibri"/>
          <w:szCs w:val="22"/>
        </w:rPr>
        <w:t>ricultural</w:t>
      </w:r>
      <w:r w:rsidR="006A00B0" w:rsidRPr="00133633">
        <w:rPr>
          <w:rFonts w:eastAsia="Calibri" w:cs="Calibri"/>
          <w:szCs w:val="22"/>
        </w:rPr>
        <w:t xml:space="preserve"> </w:t>
      </w:r>
      <w:r w:rsidR="005F562D" w:rsidRPr="00133633">
        <w:rPr>
          <w:rFonts w:eastAsia="Calibri" w:cs="Calibri"/>
          <w:szCs w:val="22"/>
        </w:rPr>
        <w:t xml:space="preserve">water system that are within your control including the water source and the on-ranch (farm) distribution /conveyance system(s) must be managed and maintained in a manner that </w:t>
      </w:r>
      <w:r w:rsidR="00CB726A" w:rsidRPr="00133633">
        <w:rPr>
          <w:rFonts w:eastAsia="Calibri" w:cs="Calibri"/>
          <w:szCs w:val="22"/>
        </w:rPr>
        <w:t xml:space="preserve">minimizes </w:t>
      </w:r>
      <w:r w:rsidR="005F562D" w:rsidRPr="00133633">
        <w:rPr>
          <w:rFonts w:eastAsia="Calibri" w:cs="Calibri"/>
          <w:szCs w:val="22"/>
        </w:rPr>
        <w:t xml:space="preserve">human pathogen contamination. Testing water </w:t>
      </w:r>
      <w:r w:rsidR="007C36C1" w:rsidRPr="00133633">
        <w:rPr>
          <w:rFonts w:eastAsia="Calibri" w:cs="Calibri"/>
          <w:szCs w:val="22"/>
        </w:rPr>
        <w:t>at</w:t>
      </w:r>
      <w:r w:rsidR="005F562D" w:rsidRPr="00133633">
        <w:rPr>
          <w:rFonts w:eastAsia="Calibri" w:cs="Calibri"/>
          <w:szCs w:val="22"/>
        </w:rPr>
        <w:t xml:space="preserve"> the end of the delivery system (e.g., the last sprinkler head) or the point-of-use is essential for ensuring water that contacts the crop is of </w:t>
      </w:r>
      <w:r w:rsidR="005F562D" w:rsidRPr="00133633">
        <w:rPr>
          <w:rFonts w:asciiTheme="minorHAnsi" w:eastAsia="Calibri" w:hAnsiTheme="minorHAnsi"/>
        </w:rPr>
        <w:t>adequate microbial quality</w:t>
      </w:r>
      <w:r w:rsidR="00427153">
        <w:rPr>
          <w:rFonts w:asciiTheme="minorHAnsi" w:eastAsia="Calibri" w:hAnsiTheme="minorHAnsi"/>
        </w:rPr>
        <w:t xml:space="preserve">. </w:t>
      </w:r>
      <w:r w:rsidR="003453CC" w:rsidRPr="00133633">
        <w:rPr>
          <w:rFonts w:asciiTheme="minorHAnsi" w:hAnsiTheme="minorHAnsi" w:cstheme="minorHAnsi"/>
          <w:szCs w:val="22"/>
        </w:rPr>
        <w:t>For surface water sources, consider the impact of storm events on irrigation practices</w:t>
      </w:r>
      <w:r w:rsidR="00427153">
        <w:rPr>
          <w:rFonts w:asciiTheme="minorHAnsi" w:hAnsiTheme="minorHAnsi" w:cstheme="minorHAnsi"/>
          <w:szCs w:val="22"/>
        </w:rPr>
        <w:t xml:space="preserve">. </w:t>
      </w:r>
      <w:r w:rsidR="003453CC" w:rsidRPr="00133633">
        <w:rPr>
          <w:rFonts w:asciiTheme="minorHAnsi" w:hAnsiTheme="minorHAnsi" w:cstheme="minorHAnsi"/>
          <w:szCs w:val="22"/>
        </w:rPr>
        <w:t>Bacterial loads in surface water are generally much higher after a storm than normal, and caution shall be exercised when usi</w:t>
      </w:r>
      <w:r w:rsidR="00A10AEB" w:rsidRPr="00133633">
        <w:rPr>
          <w:rFonts w:asciiTheme="minorHAnsi" w:hAnsiTheme="minorHAnsi" w:cstheme="minorHAnsi"/>
          <w:szCs w:val="22"/>
        </w:rPr>
        <w:t>ng these waters for irrigation.</w:t>
      </w:r>
    </w:p>
    <w:p w14:paraId="2685DAA3" w14:textId="617B151E" w:rsidR="00133633" w:rsidRDefault="005F562D" w:rsidP="00F115B0">
      <w:pPr>
        <w:numPr>
          <w:ilvl w:val="0"/>
          <w:numId w:val="4"/>
        </w:numPr>
        <w:tabs>
          <w:tab w:val="clear" w:pos="810"/>
          <w:tab w:val="num" w:pos="162"/>
        </w:tabs>
        <w:spacing w:before="120" w:after="120"/>
        <w:ind w:left="360"/>
        <w:rPr>
          <w:rFonts w:cs="Calibri"/>
          <w:color w:val="000000"/>
          <w:szCs w:val="22"/>
        </w:rPr>
      </w:pPr>
      <w:r w:rsidRPr="00133633">
        <w:rPr>
          <w:rFonts w:cs="Calibri"/>
          <w:szCs w:val="22"/>
        </w:rPr>
        <w:t xml:space="preserve">Water systems that convey untreated human or animal waste are never suitable for use in leafy greens operations in any manner and must be separated from conveyances utilized to deliver </w:t>
      </w:r>
      <w:r w:rsidR="006A00B0" w:rsidRPr="00133633">
        <w:rPr>
          <w:rFonts w:cs="Calibri"/>
          <w:szCs w:val="22"/>
        </w:rPr>
        <w:t xml:space="preserve">agricultural </w:t>
      </w:r>
      <w:r w:rsidRPr="00133633">
        <w:rPr>
          <w:rFonts w:cs="Calibri"/>
          <w:szCs w:val="22"/>
        </w:rPr>
        <w:t>water</w:t>
      </w:r>
      <w:bookmarkEnd w:id="267"/>
      <w:r w:rsidR="00427153">
        <w:rPr>
          <w:rFonts w:cs="Calibri"/>
          <w:szCs w:val="22"/>
        </w:rPr>
        <w:t xml:space="preserve">. </w:t>
      </w:r>
    </w:p>
    <w:p w14:paraId="31E9BC6A" w14:textId="77777777" w:rsidR="00E56E39" w:rsidRPr="00133633" w:rsidRDefault="004C78B3" w:rsidP="00F115B0">
      <w:pPr>
        <w:numPr>
          <w:ilvl w:val="0"/>
          <w:numId w:val="4"/>
        </w:numPr>
        <w:tabs>
          <w:tab w:val="clear" w:pos="810"/>
          <w:tab w:val="num" w:pos="162"/>
        </w:tabs>
        <w:spacing w:before="120" w:after="120"/>
        <w:ind w:left="360"/>
        <w:rPr>
          <w:rFonts w:cs="Calibri"/>
          <w:color w:val="000000"/>
          <w:szCs w:val="22"/>
        </w:rPr>
      </w:pPr>
      <w:r w:rsidRPr="00133633">
        <w:rPr>
          <w:rFonts w:cs="Calibri"/>
          <w:szCs w:val="22"/>
        </w:rPr>
        <w:t>W</w:t>
      </w:r>
      <w:r w:rsidR="00E56E39" w:rsidRPr="00133633">
        <w:rPr>
          <w:rFonts w:cs="Calibri"/>
          <w:szCs w:val="22"/>
        </w:rPr>
        <w:t>ater records must be reviewed, dated, and signed, within a week after the records are made, by a supervisor or responsible party.</w:t>
      </w:r>
    </w:p>
    <w:p w14:paraId="392579A6" w14:textId="4D848EEC" w:rsidR="00D54C10" w:rsidRPr="00F115B0" w:rsidRDefault="00D54C10" w:rsidP="00114C7F">
      <w:pPr>
        <w:pStyle w:val="Heading2"/>
      </w:pPr>
      <w:bookmarkStart w:id="268" w:name="_Toc8374923"/>
      <w:bookmarkStart w:id="269" w:name="_Toc20318942"/>
      <w:r w:rsidRPr="00F115B0">
        <w:t>Hazard Analysis - Step 1: Assessment of Agricultural Water Systems</w:t>
      </w:r>
      <w:bookmarkEnd w:id="268"/>
      <w:bookmarkEnd w:id="269"/>
    </w:p>
    <w:p w14:paraId="6DB89EF5" w14:textId="77777777" w:rsidR="00375161" w:rsidRPr="00D5180B" w:rsidRDefault="00BA0BC9" w:rsidP="00F45D27">
      <w:pPr>
        <w:spacing w:before="120" w:after="120"/>
        <w:rPr>
          <w:rFonts w:cs="Calibri"/>
          <w:szCs w:val="22"/>
        </w:rPr>
      </w:pPr>
      <w:r w:rsidRPr="00D5180B">
        <w:rPr>
          <w:rFonts w:cs="Calibri"/>
          <w:szCs w:val="22"/>
        </w:rPr>
        <w:t xml:space="preserve">Evaluating food safety hazards from </w:t>
      </w:r>
      <w:r w:rsidR="006A00B0" w:rsidRPr="00D5180B">
        <w:rPr>
          <w:rFonts w:cs="Calibri"/>
          <w:szCs w:val="22"/>
        </w:rPr>
        <w:t xml:space="preserve">agricultural </w:t>
      </w:r>
      <w:r w:rsidRPr="00D5180B">
        <w:rPr>
          <w:rFonts w:cs="Calibri"/>
          <w:szCs w:val="22"/>
        </w:rPr>
        <w:t xml:space="preserve">water applications in leafy green operations must take into account the quality of the </w:t>
      </w:r>
      <w:r w:rsidR="006A00B0" w:rsidRPr="00D5180B">
        <w:rPr>
          <w:rFonts w:cs="Calibri"/>
          <w:szCs w:val="22"/>
        </w:rPr>
        <w:t xml:space="preserve">agricultural </w:t>
      </w:r>
      <w:r w:rsidRPr="00D5180B">
        <w:rPr>
          <w:rFonts w:cs="Calibri"/>
          <w:szCs w:val="22"/>
        </w:rPr>
        <w:t xml:space="preserve">water system, how the </w:t>
      </w:r>
      <w:r w:rsidR="00EF4F4E" w:rsidRPr="00D5180B">
        <w:rPr>
          <w:rFonts w:cs="Calibri"/>
          <w:szCs w:val="22"/>
        </w:rPr>
        <w:t xml:space="preserve">agricultural </w:t>
      </w:r>
      <w:r w:rsidRPr="00D5180B">
        <w:rPr>
          <w:rFonts w:cs="Calibri"/>
          <w:szCs w:val="22"/>
        </w:rPr>
        <w:t xml:space="preserve">water will be applied, and when it will be applied. Prior to using water in any leafy green operation, conduct an </w:t>
      </w:r>
      <w:r w:rsidR="006A00B0" w:rsidRPr="00D5180B">
        <w:rPr>
          <w:rFonts w:cs="Calibri"/>
          <w:szCs w:val="22"/>
        </w:rPr>
        <w:t xml:space="preserve">agricultural </w:t>
      </w:r>
      <w:r w:rsidRPr="00D5180B">
        <w:rPr>
          <w:rFonts w:cs="Calibri"/>
          <w:szCs w:val="22"/>
        </w:rPr>
        <w:t xml:space="preserve">water system assessment (including source, storage, and conveyance as described in Appendix A) and determine the </w:t>
      </w:r>
      <w:r w:rsidR="006A00B0" w:rsidRPr="00D5180B">
        <w:rPr>
          <w:rFonts w:cs="Calibri"/>
          <w:szCs w:val="22"/>
        </w:rPr>
        <w:t xml:space="preserve">agricultural </w:t>
      </w:r>
      <w:r w:rsidRPr="00D5180B">
        <w:rPr>
          <w:rFonts w:cs="Calibri"/>
          <w:szCs w:val="22"/>
        </w:rPr>
        <w:t>water system type.</w:t>
      </w:r>
      <w:r w:rsidR="00375161" w:rsidRPr="00D5180B">
        <w:rPr>
          <w:rFonts w:cs="Calibri"/>
          <w:szCs w:val="22"/>
        </w:rPr>
        <w:t xml:space="preserve"> </w:t>
      </w:r>
    </w:p>
    <w:p w14:paraId="5EB70C0C" w14:textId="77777777" w:rsidR="00041F09" w:rsidRPr="007B1690" w:rsidRDefault="00041F09" w:rsidP="00F45D27">
      <w:pPr>
        <w:spacing w:before="120" w:after="120"/>
        <w:rPr>
          <w:rFonts w:cs="Calibri"/>
          <w:szCs w:val="22"/>
        </w:rPr>
      </w:pPr>
      <w:r w:rsidRPr="00D5180B">
        <w:rPr>
          <w:szCs w:val="22"/>
        </w:rPr>
        <w:t>There are two types of agricultural water systems used in leafy green operations:</w:t>
      </w:r>
    </w:p>
    <w:p w14:paraId="2F5609B1" w14:textId="77777777" w:rsidR="009971AA" w:rsidRDefault="00041F09" w:rsidP="00B61AB8">
      <w:pPr>
        <w:pStyle w:val="ListParagraph"/>
        <w:numPr>
          <w:ilvl w:val="0"/>
          <w:numId w:val="89"/>
        </w:numPr>
      </w:pPr>
      <w:r w:rsidRPr="00214EDC">
        <w:rPr>
          <w:b/>
        </w:rPr>
        <w:t>Type A:</w:t>
      </w:r>
      <w:r w:rsidRPr="009971AA">
        <w:t xml:space="preserve"> Agricultural</w:t>
      </w:r>
      <w:r w:rsidR="00A10AEB" w:rsidRPr="009971AA">
        <w:t xml:space="preserve"> </w:t>
      </w:r>
      <w:r w:rsidRPr="009971AA">
        <w:t>water that is unlikely to contain indicators of fecal contamination either due to natural hydrogeologic filtration or through controlled USEPA and state regulated treatment regime as demonstrated by an agricultural water system assessment as outlined in Appendix A, microbial testing, and when applicable, treatment verification.</w:t>
      </w:r>
    </w:p>
    <w:p w14:paraId="12BEA345" w14:textId="77777777" w:rsidR="00041F09" w:rsidRPr="00D5180B" w:rsidRDefault="00041F09" w:rsidP="00B61AB8">
      <w:pPr>
        <w:pStyle w:val="ListParagraph"/>
        <w:numPr>
          <w:ilvl w:val="0"/>
          <w:numId w:val="89"/>
        </w:numPr>
        <w:spacing w:after="240"/>
      </w:pPr>
      <w:r w:rsidRPr="00214EDC">
        <w:rPr>
          <w:b/>
        </w:rPr>
        <w:t>Type B:</w:t>
      </w:r>
      <w:r w:rsidRPr="00B64709">
        <w:t xml:space="preserve"> All other agricultural water systems.</w:t>
      </w:r>
    </w:p>
    <w:p w14:paraId="368A4AFC" w14:textId="77777777" w:rsidR="00BA0BC9" w:rsidRPr="00D5180B" w:rsidRDefault="00BA0BC9" w:rsidP="00B61AB8">
      <w:pPr>
        <w:numPr>
          <w:ilvl w:val="0"/>
          <w:numId w:val="60"/>
        </w:numPr>
        <w:spacing w:before="120" w:after="120"/>
        <w:ind w:left="1080"/>
        <w:rPr>
          <w:rFonts w:cs="Calibri"/>
          <w:szCs w:val="22"/>
        </w:rPr>
      </w:pPr>
      <w:r w:rsidRPr="00D5180B">
        <w:rPr>
          <w:rFonts w:cs="Calibri"/>
          <w:b/>
          <w:szCs w:val="22"/>
        </w:rPr>
        <w:t>Source</w:t>
      </w:r>
      <w:r w:rsidRPr="00D5180B">
        <w:rPr>
          <w:rFonts w:cs="Calibri"/>
          <w:szCs w:val="22"/>
        </w:rPr>
        <w:t xml:space="preserve">: Evaluate each </w:t>
      </w:r>
      <w:r w:rsidR="006A00B0" w:rsidRPr="00D5180B">
        <w:rPr>
          <w:rFonts w:cs="Calibri"/>
          <w:szCs w:val="22"/>
        </w:rPr>
        <w:t xml:space="preserve">agricultural </w:t>
      </w:r>
      <w:r w:rsidRPr="00D5180B">
        <w:rPr>
          <w:rFonts w:cs="Calibri"/>
          <w:szCs w:val="22"/>
        </w:rPr>
        <w:t>water source used in your leafy green operations and determine its type.</w:t>
      </w:r>
    </w:p>
    <w:p w14:paraId="726B72DF" w14:textId="77777777" w:rsidR="00BA0BC9" w:rsidRPr="00D5180B" w:rsidRDefault="00BA0BC9" w:rsidP="00B61AB8">
      <w:pPr>
        <w:pStyle w:val="ListParagraph"/>
        <w:numPr>
          <w:ilvl w:val="0"/>
          <w:numId w:val="59"/>
        </w:numPr>
      </w:pPr>
      <w:r w:rsidRPr="00D5180B">
        <w:t xml:space="preserve">Some </w:t>
      </w:r>
      <w:r w:rsidR="006A00B0" w:rsidRPr="00D5180B">
        <w:t xml:space="preserve">agricultural </w:t>
      </w:r>
      <w:r w:rsidRPr="00D5180B">
        <w:t>water sources are supplied by a third-party provider that certifies the water is of adequate microbial quality (i.e., unlikely to contain indicators of fecal contamination). Example of these sources are:</w:t>
      </w:r>
    </w:p>
    <w:p w14:paraId="1F22C03D" w14:textId="77777777" w:rsidR="00BA0BC9" w:rsidRPr="00D5180B" w:rsidRDefault="00BA0BC9" w:rsidP="00B61AB8">
      <w:pPr>
        <w:pStyle w:val="ListParagraph"/>
        <w:numPr>
          <w:ilvl w:val="0"/>
          <w:numId w:val="61"/>
        </w:numPr>
        <w:ind w:left="1800"/>
      </w:pPr>
      <w:r w:rsidRPr="00D5180B">
        <w:t>Public (e.g., municipal) or private providers that deliver certified potable water achieved through treatment or some other process</w:t>
      </w:r>
    </w:p>
    <w:p w14:paraId="133594F1" w14:textId="77777777" w:rsidR="00BA0BC9" w:rsidRPr="00D5180B" w:rsidRDefault="00BA0BC9" w:rsidP="00B61AB8">
      <w:pPr>
        <w:pStyle w:val="ListParagraph"/>
        <w:numPr>
          <w:ilvl w:val="0"/>
          <w:numId w:val="59"/>
        </w:numPr>
      </w:pPr>
      <w:r w:rsidRPr="00D5180B">
        <w:t>Some ag</w:t>
      </w:r>
      <w:r w:rsidR="00C138EC" w:rsidRPr="00D5180B">
        <w:t>ricultural</w:t>
      </w:r>
      <w:r w:rsidRPr="00D5180B">
        <w:t xml:space="preserve"> water sources deliver water of appropriate microbial quality due to natural physical, chemical, and biological processes that filter water as it passes through the soil. </w:t>
      </w:r>
      <w:r w:rsidR="00195F97" w:rsidRPr="00D5180B">
        <w:t>E</w:t>
      </w:r>
      <w:r w:rsidRPr="00D5180B">
        <w:t>xample</w:t>
      </w:r>
      <w:r w:rsidR="00FC32A0" w:rsidRPr="00D5180B">
        <w:t>s</w:t>
      </w:r>
      <w:r w:rsidRPr="00D5180B">
        <w:t xml:space="preserve"> of th</w:t>
      </w:r>
      <w:r w:rsidR="00195F97" w:rsidRPr="00D5180B">
        <w:t>ese</w:t>
      </w:r>
      <w:r w:rsidRPr="00D5180B">
        <w:t xml:space="preserve"> </w:t>
      </w:r>
      <w:r w:rsidR="00195F97" w:rsidRPr="00D5180B">
        <w:t>sources</w:t>
      </w:r>
      <w:r w:rsidR="00FC32A0" w:rsidRPr="00D5180B">
        <w:t xml:space="preserve"> for Type A </w:t>
      </w:r>
      <w:r w:rsidR="006A00B0" w:rsidRPr="00D5180B">
        <w:t xml:space="preserve">agricultural </w:t>
      </w:r>
      <w:r w:rsidR="00FC32A0" w:rsidRPr="00D5180B">
        <w:t>water systems</w:t>
      </w:r>
      <w:r w:rsidR="00195F97" w:rsidRPr="00D5180B">
        <w:t xml:space="preserve"> are</w:t>
      </w:r>
      <w:r w:rsidRPr="00D5180B">
        <w:t>:</w:t>
      </w:r>
    </w:p>
    <w:p w14:paraId="099F9E8C" w14:textId="77777777" w:rsidR="00FC32A0" w:rsidRPr="00D5180B" w:rsidRDefault="00FC32A0" w:rsidP="00B61AB8">
      <w:pPr>
        <w:pStyle w:val="ListParagraph"/>
        <w:numPr>
          <w:ilvl w:val="0"/>
          <w:numId w:val="81"/>
        </w:numPr>
        <w:ind w:left="1800"/>
      </w:pPr>
      <w:r w:rsidRPr="00D5180B">
        <w:t>Wells constructed in a manner such that contamination from outside sources (e.g., surface water or other surface chemical or biological influences / effects) is unlikely (e.g., well heads are protected, maintained, and monitored; see Appendix A for additional guidance), and water is tested to conform to standards.</w:t>
      </w:r>
    </w:p>
    <w:p w14:paraId="4B920ECA" w14:textId="77777777" w:rsidR="00195F97" w:rsidRPr="00D5180B" w:rsidRDefault="00195F97" w:rsidP="00B61AB8">
      <w:pPr>
        <w:pStyle w:val="ListParagraph"/>
        <w:numPr>
          <w:ilvl w:val="0"/>
          <w:numId w:val="81"/>
        </w:numPr>
        <w:ind w:left="1800"/>
      </w:pPr>
      <w:r w:rsidRPr="00D5180B">
        <w:t>Regulated recycled water (e.g., tertiary treated, purple pipe, etc.) providers that treat, test, and deliver water that is suitable for use in agricultural applications.</w:t>
      </w:r>
      <w:r w:rsidRPr="00D5180B">
        <w:rPr>
          <w:rStyle w:val="FootnoteReference"/>
        </w:rPr>
        <w:footnoteReference w:id="2"/>
      </w:r>
      <w:r w:rsidRPr="00D5180B">
        <w:t xml:space="preserve"> </w:t>
      </w:r>
    </w:p>
    <w:p w14:paraId="3D4E427C" w14:textId="77777777" w:rsidR="00BA0BC9" w:rsidRPr="00D5180B" w:rsidRDefault="00BA0BC9" w:rsidP="00B61AB8">
      <w:pPr>
        <w:pStyle w:val="ListParagraph"/>
        <w:numPr>
          <w:ilvl w:val="0"/>
          <w:numId w:val="59"/>
        </w:numPr>
      </w:pPr>
      <w:r w:rsidRPr="00D5180B">
        <w:t>Some ag</w:t>
      </w:r>
      <w:r w:rsidR="00C138EC" w:rsidRPr="00D5180B">
        <w:t>ricultural</w:t>
      </w:r>
      <w:r w:rsidRPr="00D5180B">
        <w:t xml:space="preserve"> water sources are part of a Type A system due to on-ranch treatment that, when operating under validated and verifiable parameters, turns Type B water into Type A. An example of a water source used in a Type B → A ag</w:t>
      </w:r>
      <w:r w:rsidR="00C138EC" w:rsidRPr="00D5180B">
        <w:t>ricultural</w:t>
      </w:r>
      <w:r w:rsidRPr="00D5180B">
        <w:t xml:space="preserve"> water system is:</w:t>
      </w:r>
    </w:p>
    <w:p w14:paraId="7E59667C" w14:textId="77777777" w:rsidR="00BA0BC9" w:rsidRPr="00D5180B" w:rsidRDefault="00BA0BC9" w:rsidP="00B61AB8">
      <w:pPr>
        <w:pStyle w:val="ListParagraph"/>
        <w:numPr>
          <w:ilvl w:val="0"/>
          <w:numId w:val="54"/>
        </w:numPr>
        <w:tabs>
          <w:tab w:val="clear" w:pos="2160"/>
        </w:tabs>
        <w:ind w:left="1800"/>
      </w:pPr>
      <w:r w:rsidRPr="00D5180B">
        <w:t>Treated surface water (verified to conform to standards)</w:t>
      </w:r>
    </w:p>
    <w:p w14:paraId="46BDA246" w14:textId="77777777" w:rsidR="00BA0BC9" w:rsidRPr="00D5180B" w:rsidRDefault="00BA0BC9" w:rsidP="00B61AB8">
      <w:pPr>
        <w:pStyle w:val="ListParagraph"/>
        <w:numPr>
          <w:ilvl w:val="0"/>
          <w:numId w:val="59"/>
        </w:numPr>
      </w:pPr>
      <w:r w:rsidRPr="00D5180B">
        <w:t>Some ag</w:t>
      </w:r>
      <w:r w:rsidR="00B439B5">
        <w:t>ricultural</w:t>
      </w:r>
      <w:r w:rsidRPr="00D5180B">
        <w:t xml:space="preserve"> water sources are considered part of a Type B system because they are vulnerable to contamination</w:t>
      </w:r>
      <w:r w:rsidR="00375161" w:rsidRPr="00D5180B">
        <w:t xml:space="preserve"> and have not been treated to achieve adequate microbial reduction</w:t>
      </w:r>
      <w:r w:rsidR="009B78C6" w:rsidRPr="00D5180B">
        <w:t xml:space="preserve"> </w:t>
      </w:r>
      <w:r w:rsidR="00375161" w:rsidRPr="00D5180B">
        <w:t>and shall be used in a manner that minimizes</w:t>
      </w:r>
      <w:r w:rsidR="009B78C6" w:rsidRPr="00D5180B">
        <w:t xml:space="preserve"> contamination of the crop.</w:t>
      </w:r>
      <w:r w:rsidRPr="00D5180B">
        <w:t xml:space="preserve"> Examples of water sources in a Type B ag</w:t>
      </w:r>
      <w:r w:rsidR="00C138EC" w:rsidRPr="00D5180B">
        <w:t>riculture</w:t>
      </w:r>
      <w:r w:rsidRPr="00D5180B">
        <w:t xml:space="preserve"> water system are:</w:t>
      </w:r>
    </w:p>
    <w:p w14:paraId="740741C0" w14:textId="52CC226F" w:rsidR="0001203C" w:rsidRPr="00D5180B" w:rsidRDefault="00187060" w:rsidP="00AA7B13">
      <w:pPr>
        <w:pStyle w:val="ListParagraph"/>
        <w:numPr>
          <w:ilvl w:val="0"/>
          <w:numId w:val="1"/>
        </w:numPr>
      </w:pPr>
      <w:bookmarkStart w:id="270" w:name="_Hlk4044747"/>
      <w:r w:rsidRPr="00D5180B">
        <w:t xml:space="preserve">Wells that </w:t>
      </w:r>
      <w:r w:rsidR="00A13F20" w:rsidRPr="00D5180B">
        <w:t xml:space="preserve">may be vulnerable to </w:t>
      </w:r>
      <w:r w:rsidRPr="00D5180B">
        <w:t>contaminat</w:t>
      </w:r>
      <w:r w:rsidR="00A13F20" w:rsidRPr="00D5180B">
        <w:t>ion</w:t>
      </w:r>
      <w:r w:rsidR="00A859E6" w:rsidRPr="00D5180B">
        <w:t xml:space="preserve"> by</w:t>
      </w:r>
      <w:r w:rsidRPr="00D5180B">
        <w:t xml:space="preserve"> outside sources including surface waters</w:t>
      </w:r>
      <w:bookmarkEnd w:id="270"/>
      <w:r w:rsidR="0001203C" w:rsidRPr="00D5180B">
        <w:t xml:space="preserve"> or </w:t>
      </w:r>
      <w:r w:rsidR="00A859E6" w:rsidRPr="00D5180B">
        <w:t xml:space="preserve">by </w:t>
      </w:r>
      <w:r w:rsidR="0001203C" w:rsidRPr="00D5180B">
        <w:t xml:space="preserve">other surface chemical or biological influences / effects) </w:t>
      </w:r>
    </w:p>
    <w:p w14:paraId="55725949" w14:textId="77777777" w:rsidR="001F244E" w:rsidRPr="00D5180B" w:rsidRDefault="00BA0BC9" w:rsidP="00AA7B13">
      <w:pPr>
        <w:pStyle w:val="ListParagraph"/>
        <w:numPr>
          <w:ilvl w:val="0"/>
          <w:numId w:val="1"/>
        </w:numPr>
      </w:pPr>
      <w:r w:rsidRPr="00D5180B">
        <w:t xml:space="preserve">Untreated </w:t>
      </w:r>
      <w:r w:rsidR="001F244E" w:rsidRPr="00D5180B">
        <w:t xml:space="preserve">surface water </w:t>
      </w:r>
    </w:p>
    <w:p w14:paraId="1ED82D26" w14:textId="77777777" w:rsidR="00BA0BC9" w:rsidRPr="00D5180B" w:rsidRDefault="00BA0BC9" w:rsidP="00B61AB8">
      <w:pPr>
        <w:pStyle w:val="ListParagraph"/>
        <w:numPr>
          <w:ilvl w:val="0"/>
          <w:numId w:val="60"/>
        </w:numPr>
        <w:spacing w:before="240"/>
        <w:ind w:left="1080"/>
      </w:pPr>
      <w:r w:rsidRPr="00D5180B">
        <w:rPr>
          <w:b/>
        </w:rPr>
        <w:t>Storage and conveyance</w:t>
      </w:r>
      <w:r w:rsidRPr="00D5180B">
        <w:t xml:space="preserve">: </w:t>
      </w:r>
      <w:r w:rsidR="001D0E77" w:rsidRPr="00D5180B">
        <w:t>Agricultural w</w:t>
      </w:r>
      <w:r w:rsidRPr="00D5180B">
        <w:t xml:space="preserve">ater source is only one component of an </w:t>
      </w:r>
      <w:r w:rsidR="001D0E77" w:rsidRPr="00D5180B">
        <w:t xml:space="preserve">agricultural </w:t>
      </w:r>
      <w:r w:rsidRPr="00D5180B">
        <w:t>water system. A</w:t>
      </w:r>
      <w:r w:rsidR="001D0E77" w:rsidRPr="00D5180B">
        <w:t>n agriculture</w:t>
      </w:r>
      <w:r w:rsidRPr="00D5180B">
        <w:t xml:space="preserve"> water system that starts out with water of appropriate microbial quality at the source may change quality as it progresses through the delivery system. Microbial water quality depends on the properties of the </w:t>
      </w:r>
      <w:r w:rsidR="001D0E77" w:rsidRPr="00D5180B">
        <w:t xml:space="preserve">agricultural </w:t>
      </w:r>
      <w:r w:rsidRPr="00D5180B">
        <w:t xml:space="preserve">water system’s components and how they are maintained (for more on system maintenance, see the section below on </w:t>
      </w:r>
      <w:r w:rsidRPr="00D5180B">
        <w:rPr>
          <w:i/>
        </w:rPr>
        <w:t>Best Practice for Managing Storage and Conveyance System</w:t>
      </w:r>
      <w:r w:rsidR="0021707C" w:rsidRPr="00D5180B">
        <w:rPr>
          <w:i/>
        </w:rPr>
        <w:t>s</w:t>
      </w:r>
      <w:r w:rsidRPr="00D5180B">
        <w:t>). Ag</w:t>
      </w:r>
      <w:r w:rsidR="001D0E77" w:rsidRPr="00D5180B">
        <w:t>ricultural</w:t>
      </w:r>
      <w:r w:rsidRPr="00D5180B">
        <w:t xml:space="preserve"> water systems are typically opened or closed. For the purposes of this document, these systems are defined as follows:</w:t>
      </w:r>
      <w:r w:rsidR="0001378A">
        <w:tab/>
      </w:r>
    </w:p>
    <w:p w14:paraId="6648C64C" w14:textId="77777777" w:rsidR="00BA0BC9" w:rsidRPr="00D5180B" w:rsidRDefault="00BA0BC9" w:rsidP="00B61AB8">
      <w:pPr>
        <w:pStyle w:val="ListParagraph"/>
        <w:numPr>
          <w:ilvl w:val="1"/>
          <w:numId w:val="53"/>
        </w:numPr>
      </w:pPr>
      <w:r w:rsidRPr="00D5180B">
        <w:rPr>
          <w:u w:val="single"/>
        </w:rPr>
        <w:t>Closed delivery systems</w:t>
      </w:r>
      <w:r w:rsidRPr="00D5180B">
        <w:t xml:space="preserve"> store or convey ag</w:t>
      </w:r>
      <w:r w:rsidR="001D0E77" w:rsidRPr="00D5180B">
        <w:t>ricultural</w:t>
      </w:r>
      <w:r w:rsidRPr="00D5180B">
        <w:t xml:space="preserve"> water in a manner that does not expose it to the outside environment and where water maintains the initial source type. Water from closed delivery systems must be tested </w:t>
      </w:r>
      <w:r w:rsidR="007C36C1" w:rsidRPr="00D5180B">
        <w:t>at the end of the system</w:t>
      </w:r>
      <w:r w:rsidRPr="00D5180B">
        <w:t xml:space="preserve"> to verify water quality is unchanged as it moves through the system. Additional details about testing requirements for a closed delivery system is provided in Tables 2</w:t>
      </w:r>
      <w:r w:rsidR="00267B17">
        <w:t>B</w:t>
      </w:r>
      <w:r w:rsidRPr="00D5180B">
        <w:t xml:space="preserve"> and 2</w:t>
      </w:r>
      <w:r w:rsidR="00267B17">
        <w:t>C</w:t>
      </w:r>
      <w:r w:rsidRPr="00D5180B">
        <w:t>, and guidance is provided in Appendix A.</w:t>
      </w:r>
    </w:p>
    <w:p w14:paraId="10EC33FE" w14:textId="77777777" w:rsidR="00BA0BC9" w:rsidRPr="00D5180B" w:rsidRDefault="00BA0BC9" w:rsidP="00B61AB8">
      <w:pPr>
        <w:pStyle w:val="ListParagraph"/>
        <w:numPr>
          <w:ilvl w:val="1"/>
          <w:numId w:val="53"/>
        </w:numPr>
      </w:pPr>
      <w:r w:rsidRPr="00D5180B">
        <w:rPr>
          <w:u w:val="single"/>
        </w:rPr>
        <w:t>Open delivery systems</w:t>
      </w:r>
      <w:r w:rsidRPr="00D5180B">
        <w:t>, at some point in the system, store or convey ag</w:t>
      </w:r>
      <w:r w:rsidR="001D0E77" w:rsidRPr="00D5180B">
        <w:t>ricultural</w:t>
      </w:r>
      <w:r w:rsidRPr="00D5180B">
        <w:t xml:space="preserve"> water in a manner that exposes it to the outside environment (i.e., a reservoir / pond, canal, lateral, uncovered water tank, etc.). Water in open delivery systems (e.g., reservoirs and ponds) may be used in overhead applications within 21 days to the scheduled harvest if it is treated (as described in Table 2</w:t>
      </w:r>
      <w:r w:rsidR="005A31A4">
        <w:t>D</w:t>
      </w:r>
      <w:r w:rsidRPr="00D5180B">
        <w:t xml:space="preserve">) at the time it is applied to crops. Additional details about testing requirements for an open delivery system is provided in Table </w:t>
      </w:r>
      <w:r w:rsidR="008B4132" w:rsidRPr="00D5180B">
        <w:t>2</w:t>
      </w:r>
      <w:r w:rsidR="005A31A4">
        <w:t>F</w:t>
      </w:r>
      <w:r w:rsidR="0051650C" w:rsidRPr="00D5180B">
        <w:t xml:space="preserve"> pertaining to Type B ag</w:t>
      </w:r>
      <w:r w:rsidR="00C138EC" w:rsidRPr="00D5180B">
        <w:t>ricultural</w:t>
      </w:r>
      <w:r w:rsidR="0051650C" w:rsidRPr="00D5180B">
        <w:t xml:space="preserve"> water systems</w:t>
      </w:r>
      <w:r w:rsidRPr="00D5180B">
        <w:t xml:space="preserve">, and guidance is provided in Appendix A. </w:t>
      </w:r>
    </w:p>
    <w:p w14:paraId="50935DB5" w14:textId="77777777" w:rsidR="00041F09" w:rsidRPr="00D5180B" w:rsidRDefault="00041F09" w:rsidP="00B61AB8">
      <w:pPr>
        <w:numPr>
          <w:ilvl w:val="0"/>
          <w:numId w:val="60"/>
        </w:numPr>
        <w:spacing w:before="240" w:after="120"/>
        <w:ind w:left="1080"/>
        <w:rPr>
          <w:rFonts w:cs="Calibri"/>
          <w:szCs w:val="22"/>
        </w:rPr>
      </w:pPr>
      <w:r w:rsidRPr="00D5180B">
        <w:rPr>
          <w:rFonts w:cs="Calibri"/>
          <w:b/>
          <w:szCs w:val="22"/>
        </w:rPr>
        <w:t>System</w:t>
      </w:r>
      <w:r w:rsidRPr="00D5180B">
        <w:rPr>
          <w:rFonts w:cs="Calibri"/>
          <w:szCs w:val="22"/>
        </w:rPr>
        <w:t>: Each component of an agricultural water system</w:t>
      </w:r>
      <w:r w:rsidR="000C4B18" w:rsidRPr="00D5180B">
        <w:rPr>
          <w:rFonts w:cs="Calibri"/>
          <w:szCs w:val="22"/>
        </w:rPr>
        <w:t xml:space="preserve"> </w:t>
      </w:r>
      <w:r w:rsidRPr="00D5180B">
        <w:rPr>
          <w:rFonts w:cs="Calibri"/>
          <w:szCs w:val="22"/>
        </w:rPr>
        <w:t>must be evaluated to ensure that the quality of agricultural water used in leafy green operations is known (i.e., the required parameters are measured and conform to the prescribed standards) and adequate for its intended use. Agricultural water use will vary depending on the type of system</w:t>
      </w:r>
      <w:r w:rsidR="00CA3E08" w:rsidRPr="00D5180B">
        <w:rPr>
          <w:rFonts w:cs="Calibri"/>
          <w:szCs w:val="22"/>
        </w:rPr>
        <w:t>.</w:t>
      </w:r>
    </w:p>
    <w:p w14:paraId="407EB8B4" w14:textId="77777777" w:rsidR="00041F09" w:rsidRPr="00D5180B" w:rsidRDefault="00041F09" w:rsidP="00B61AB8">
      <w:pPr>
        <w:numPr>
          <w:ilvl w:val="1"/>
          <w:numId w:val="52"/>
        </w:numPr>
        <w:autoSpaceDE w:val="0"/>
        <w:autoSpaceDN w:val="0"/>
        <w:adjustRightInd w:val="0"/>
        <w:spacing w:before="120" w:after="120"/>
        <w:ind w:left="1800"/>
        <w:rPr>
          <w:rFonts w:cs="Calibri"/>
          <w:szCs w:val="22"/>
        </w:rPr>
      </w:pPr>
      <w:r w:rsidRPr="00D5180B">
        <w:rPr>
          <w:rFonts w:cs="Calibri"/>
          <w:szCs w:val="22"/>
        </w:rPr>
        <w:t>When determining whether a system is Type A or B, each component (source, storage, conveyance, etc.) must be individually evaluated in typing an entire system.</w:t>
      </w:r>
    </w:p>
    <w:p w14:paraId="5880A3F6" w14:textId="77777777" w:rsidR="00041F09" w:rsidRPr="00D5180B" w:rsidRDefault="00041F09" w:rsidP="00B61AB8">
      <w:pPr>
        <w:numPr>
          <w:ilvl w:val="1"/>
          <w:numId w:val="52"/>
        </w:numPr>
        <w:autoSpaceDE w:val="0"/>
        <w:autoSpaceDN w:val="0"/>
        <w:adjustRightInd w:val="0"/>
        <w:spacing w:before="120" w:after="120"/>
        <w:ind w:left="1800"/>
        <w:rPr>
          <w:rFonts w:cs="Calibri"/>
          <w:szCs w:val="22"/>
        </w:rPr>
      </w:pPr>
      <w:r w:rsidRPr="00D5180B">
        <w:rPr>
          <w:rFonts w:cs="Calibri"/>
          <w:szCs w:val="22"/>
        </w:rPr>
        <w:t>When Type A and B waters are combined, categorize water as Type B.</w:t>
      </w:r>
    </w:p>
    <w:p w14:paraId="5A1EF4A6" w14:textId="63F8AEB3" w:rsidR="00E57FDE" w:rsidRPr="00D5180B" w:rsidRDefault="00E57FDE" w:rsidP="00114C7F">
      <w:pPr>
        <w:pStyle w:val="Heading2"/>
      </w:pPr>
      <w:bookmarkStart w:id="271" w:name="_Toc8374924"/>
      <w:bookmarkStart w:id="272" w:name="_Toc20839141"/>
      <w:r w:rsidRPr="00D5180B">
        <w:t>Hazard Analysis - Step 2: How Is Your Ag</w:t>
      </w:r>
      <w:r w:rsidR="00CA3E08" w:rsidRPr="00D5180B">
        <w:t>ricultural</w:t>
      </w:r>
      <w:r w:rsidRPr="00D5180B">
        <w:t xml:space="preserve"> Water System Being Used?</w:t>
      </w:r>
      <w:bookmarkEnd w:id="271"/>
      <w:bookmarkEnd w:id="272"/>
    </w:p>
    <w:p w14:paraId="709C6DCD" w14:textId="77777777" w:rsidR="008C1184" w:rsidRPr="00D5180B" w:rsidRDefault="00E57FDE" w:rsidP="00F45D27">
      <w:pPr>
        <w:spacing w:before="120" w:after="120"/>
        <w:rPr>
          <w:rFonts w:cs="Calibri"/>
          <w:szCs w:val="22"/>
        </w:rPr>
      </w:pPr>
      <w:r w:rsidRPr="00D5180B">
        <w:rPr>
          <w:rFonts w:cs="Calibri"/>
          <w:b/>
          <w:szCs w:val="22"/>
        </w:rPr>
        <w:t>Use/Application method</w:t>
      </w:r>
      <w:r w:rsidRPr="00D5180B">
        <w:rPr>
          <w:rFonts w:cs="Calibri"/>
          <w:szCs w:val="22"/>
        </w:rPr>
        <w:t xml:space="preserve">: Risk of leafy green contamination is closely related to </w:t>
      </w:r>
      <w:r w:rsidRPr="00D5180B">
        <w:rPr>
          <w:rFonts w:cs="Calibri"/>
          <w:i/>
          <w:szCs w:val="22"/>
        </w:rPr>
        <w:t>how</w:t>
      </w:r>
      <w:r w:rsidRPr="00D5180B">
        <w:rPr>
          <w:rFonts w:cs="Calibri"/>
          <w:szCs w:val="22"/>
        </w:rPr>
        <w:t xml:space="preserve"> water is used in the production and harvest environment as well as in post-harvest applications (Rock </w:t>
      </w:r>
      <w:r w:rsidRPr="00D5180B">
        <w:rPr>
          <w:rFonts w:cs="Calibri"/>
          <w:i/>
          <w:szCs w:val="22"/>
        </w:rPr>
        <w:t>et al</w:t>
      </w:r>
      <w:r w:rsidRPr="00D5180B">
        <w:rPr>
          <w:rFonts w:cs="Calibri"/>
          <w:szCs w:val="22"/>
        </w:rPr>
        <w:t>., 2019). For this reason, ag</w:t>
      </w:r>
      <w:r w:rsidR="00CA3E08" w:rsidRPr="00D5180B">
        <w:rPr>
          <w:rFonts w:cs="Calibri"/>
          <w:szCs w:val="22"/>
        </w:rPr>
        <w:t>ricultural</w:t>
      </w:r>
      <w:r w:rsidRPr="00D5180B">
        <w:rPr>
          <w:rFonts w:cs="Calibri"/>
          <w:szCs w:val="22"/>
        </w:rPr>
        <w:t xml:space="preserve"> water requirements vary depending on </w:t>
      </w:r>
      <w:r w:rsidRPr="00D5180B">
        <w:rPr>
          <w:rFonts w:cs="Calibri"/>
          <w:i/>
          <w:szCs w:val="22"/>
        </w:rPr>
        <w:t>how</w:t>
      </w:r>
      <w:r w:rsidRPr="00D5180B">
        <w:rPr>
          <w:rFonts w:cs="Calibri"/>
          <w:szCs w:val="22"/>
        </w:rPr>
        <w:t xml:space="preserve"> it is applied. In leafy green operations, ag</w:t>
      </w:r>
      <w:r w:rsidR="00CA3E08" w:rsidRPr="00D5180B">
        <w:rPr>
          <w:rFonts w:cs="Calibri"/>
          <w:szCs w:val="22"/>
        </w:rPr>
        <w:t>ricultural</w:t>
      </w:r>
      <w:r w:rsidRPr="00D5180B">
        <w:rPr>
          <w:rFonts w:cs="Calibri"/>
          <w:szCs w:val="22"/>
        </w:rPr>
        <w:t xml:space="preserve"> water is typically used in aerial (e.g., sprayers, overhead sprinklers, aircraft), ground (e.g., furrow and drip irrigation), and post-harvest applications. </w:t>
      </w:r>
      <w:r w:rsidR="00CA3E08" w:rsidRPr="00D5180B">
        <w:rPr>
          <w:rFonts w:cs="Calibri"/>
          <w:szCs w:val="22"/>
        </w:rPr>
        <w:t>Agricultural w</w:t>
      </w:r>
      <w:r w:rsidRPr="00D5180B">
        <w:rPr>
          <w:rFonts w:cs="Calibri"/>
          <w:szCs w:val="22"/>
        </w:rPr>
        <w:t>ater is also used for cleaning and, when appropriate, sanitizing equipment used during production, harvest, and post-harvest activities. Type A, Type B water that is treated to become Type A (B→A), and Type B ag</w:t>
      </w:r>
      <w:r w:rsidR="00CA3E08" w:rsidRPr="00D5180B">
        <w:rPr>
          <w:rFonts w:cs="Calibri"/>
          <w:szCs w:val="22"/>
        </w:rPr>
        <w:t>ricultural</w:t>
      </w:r>
      <w:r w:rsidRPr="00D5180B">
        <w:rPr>
          <w:rFonts w:cs="Calibri"/>
          <w:szCs w:val="22"/>
        </w:rPr>
        <w:t xml:space="preserve"> water systems are suitable for specific uses as described in Table 1.</w:t>
      </w:r>
    </w:p>
    <w:p w14:paraId="3C2D4816" w14:textId="1D2B58C7" w:rsidR="00BA0BC9" w:rsidRPr="00D5180B" w:rsidRDefault="00AC51EE" w:rsidP="00114C7F">
      <w:pPr>
        <w:pStyle w:val="Heading2"/>
      </w:pPr>
      <w:bookmarkStart w:id="273" w:name="_Toc8374925"/>
      <w:bookmarkStart w:id="274" w:name="_Toc20839142"/>
      <w:r w:rsidRPr="00D5180B">
        <w:t xml:space="preserve">Hazard Analysis - </w:t>
      </w:r>
      <w:r w:rsidR="00BA0BC9" w:rsidRPr="00D5180B">
        <w:t>Step 3: When Is Your Ag</w:t>
      </w:r>
      <w:r w:rsidR="00CA3E08" w:rsidRPr="00D5180B">
        <w:t>ricultural</w:t>
      </w:r>
      <w:r w:rsidR="00BA0BC9" w:rsidRPr="00D5180B">
        <w:t xml:space="preserve"> Water System Being Used?</w:t>
      </w:r>
      <w:bookmarkEnd w:id="273"/>
      <w:bookmarkEnd w:id="274"/>
    </w:p>
    <w:p w14:paraId="30333C26" w14:textId="77777777" w:rsidR="00BA0BC9" w:rsidRPr="00D5180B" w:rsidRDefault="00BA0BC9" w:rsidP="00F45D27">
      <w:pPr>
        <w:spacing w:before="120" w:afterLines="60" w:after="144"/>
        <w:ind w:left="72"/>
        <w:rPr>
          <w:rFonts w:cs="Calibri"/>
          <w:szCs w:val="22"/>
        </w:rPr>
      </w:pPr>
      <w:r w:rsidRPr="00D5180B">
        <w:rPr>
          <w:rFonts w:cs="Calibri"/>
          <w:b/>
          <w:szCs w:val="22"/>
        </w:rPr>
        <w:t>Timing of use</w:t>
      </w:r>
      <w:r w:rsidRPr="00D5180B">
        <w:rPr>
          <w:rFonts w:cs="Calibri"/>
          <w:szCs w:val="22"/>
        </w:rPr>
        <w:t xml:space="preserve">: Risk of leafy green contamination is closely related to </w:t>
      </w:r>
      <w:r w:rsidRPr="00D5180B">
        <w:rPr>
          <w:rFonts w:cs="Calibri"/>
          <w:i/>
          <w:szCs w:val="22"/>
        </w:rPr>
        <w:t>when</w:t>
      </w:r>
      <w:r w:rsidRPr="00D5180B">
        <w:rPr>
          <w:rFonts w:cs="Calibri"/>
          <w:szCs w:val="22"/>
        </w:rPr>
        <w:t xml:space="preserve"> ag</w:t>
      </w:r>
      <w:r w:rsidR="00CA3E08" w:rsidRPr="00D5180B">
        <w:rPr>
          <w:rFonts w:cs="Calibri"/>
          <w:szCs w:val="22"/>
        </w:rPr>
        <w:t>ricultural</w:t>
      </w:r>
      <w:r w:rsidRPr="00D5180B">
        <w:rPr>
          <w:rFonts w:cs="Calibri"/>
          <w:szCs w:val="22"/>
        </w:rPr>
        <w:t xml:space="preserve"> water is applied in the production environment. For this reason, requirements for ag</w:t>
      </w:r>
      <w:r w:rsidR="00C138EC" w:rsidRPr="00D5180B">
        <w:rPr>
          <w:rFonts w:cs="Calibri"/>
          <w:szCs w:val="22"/>
        </w:rPr>
        <w:t>riculture</w:t>
      </w:r>
      <w:r w:rsidRPr="00D5180B">
        <w:rPr>
          <w:rFonts w:cs="Calibri"/>
          <w:szCs w:val="22"/>
        </w:rPr>
        <w:t xml:space="preserve"> water that is aerially applied to leafy green crops vary depending on </w:t>
      </w:r>
      <w:r w:rsidRPr="00D5180B">
        <w:rPr>
          <w:rFonts w:cs="Calibri"/>
          <w:i/>
          <w:szCs w:val="22"/>
        </w:rPr>
        <w:t>when</w:t>
      </w:r>
      <w:r w:rsidRPr="00D5180B">
        <w:rPr>
          <w:rFonts w:cs="Calibri"/>
          <w:szCs w:val="22"/>
        </w:rPr>
        <w:t xml:space="preserve"> the water is applied (Fonseca </w:t>
      </w:r>
      <w:r w:rsidRPr="00D5180B">
        <w:rPr>
          <w:rFonts w:cs="Calibri"/>
          <w:i/>
          <w:iCs/>
          <w:szCs w:val="22"/>
        </w:rPr>
        <w:t>et al</w:t>
      </w:r>
      <w:r w:rsidRPr="00D5180B">
        <w:rPr>
          <w:rFonts w:cs="Calibri"/>
          <w:szCs w:val="22"/>
        </w:rPr>
        <w:t xml:space="preserve">., 2010; Gutierrez-Rodriquez </w:t>
      </w:r>
      <w:r w:rsidRPr="00D5180B">
        <w:rPr>
          <w:rFonts w:cs="Calibri"/>
          <w:i/>
          <w:szCs w:val="22"/>
        </w:rPr>
        <w:t>et al</w:t>
      </w:r>
      <w:r w:rsidRPr="00D5180B">
        <w:rPr>
          <w:rFonts w:cs="Calibri"/>
          <w:szCs w:val="22"/>
        </w:rPr>
        <w:t xml:space="preserve">., 2012, 2019; Koike </w:t>
      </w:r>
      <w:r w:rsidRPr="00D5180B">
        <w:rPr>
          <w:rFonts w:cs="Calibri"/>
          <w:i/>
          <w:szCs w:val="22"/>
        </w:rPr>
        <w:t>et al</w:t>
      </w:r>
      <w:r w:rsidRPr="00D5180B">
        <w:rPr>
          <w:rFonts w:cs="Calibri"/>
          <w:szCs w:val="22"/>
        </w:rPr>
        <w:t xml:space="preserve">., 2009; 2010; Moyne </w:t>
      </w:r>
      <w:r w:rsidRPr="00D5180B">
        <w:rPr>
          <w:rFonts w:cs="Calibri"/>
          <w:i/>
          <w:szCs w:val="22"/>
        </w:rPr>
        <w:t xml:space="preserve">et </w:t>
      </w:r>
      <w:r w:rsidRPr="00D5180B">
        <w:rPr>
          <w:rFonts w:cs="Calibri"/>
          <w:szCs w:val="22"/>
        </w:rPr>
        <w:t xml:space="preserve">al., 2011; Suslow </w:t>
      </w:r>
      <w:r w:rsidRPr="00D5180B">
        <w:rPr>
          <w:rFonts w:cs="Calibri"/>
          <w:i/>
          <w:iCs/>
          <w:szCs w:val="22"/>
        </w:rPr>
        <w:t>et al</w:t>
      </w:r>
      <w:r w:rsidRPr="00D5180B">
        <w:rPr>
          <w:rFonts w:cs="Calibri"/>
          <w:szCs w:val="22"/>
        </w:rPr>
        <w:t xml:space="preserve">., 2010; Wood </w:t>
      </w:r>
      <w:r w:rsidRPr="00D5180B">
        <w:rPr>
          <w:rFonts w:cs="Calibri"/>
          <w:i/>
          <w:szCs w:val="22"/>
        </w:rPr>
        <w:t>et al.</w:t>
      </w:r>
      <w:r w:rsidRPr="00D5180B">
        <w:rPr>
          <w:rFonts w:cs="Calibri"/>
          <w:szCs w:val="22"/>
        </w:rPr>
        <w:t xml:space="preserve">, 2010). </w:t>
      </w:r>
    </w:p>
    <w:p w14:paraId="38975493" w14:textId="77777777" w:rsidR="00BA0BC9" w:rsidRPr="00D5180B" w:rsidRDefault="00BA0BC9" w:rsidP="00F45D27">
      <w:pPr>
        <w:spacing w:before="120" w:after="120"/>
        <w:ind w:left="72"/>
        <w:rPr>
          <w:rFonts w:cs="Calibri"/>
          <w:szCs w:val="22"/>
        </w:rPr>
      </w:pPr>
      <w:r w:rsidRPr="00D5180B">
        <w:rPr>
          <w:rFonts w:cs="Calibri"/>
          <w:szCs w:val="22"/>
        </w:rPr>
        <w:t>A number of environmental factors, including location of the operation, and the climatic conditions of UV, relative humidity, precipitation, and temperature, may alter the appropriateness of these time-based requirements. Based on the most appropriate</w:t>
      </w:r>
      <w:r w:rsidR="00235A67" w:rsidRPr="00D5180B">
        <w:rPr>
          <w:rFonts w:cs="Calibri"/>
          <w:szCs w:val="22"/>
        </w:rPr>
        <w:t>,</w:t>
      </w:r>
      <w:r w:rsidRPr="00D5180B">
        <w:rPr>
          <w:rFonts w:cs="Calibri"/>
          <w:szCs w:val="22"/>
        </w:rPr>
        <w:t xml:space="preserve"> currently available research addressing the risks related to the timing of aerial ag</w:t>
      </w:r>
      <w:r w:rsidR="00CA3E08" w:rsidRPr="00D5180B">
        <w:rPr>
          <w:rFonts w:cs="Calibri"/>
          <w:szCs w:val="22"/>
        </w:rPr>
        <w:t>ricultural</w:t>
      </w:r>
      <w:r w:rsidRPr="00D5180B">
        <w:rPr>
          <w:rFonts w:cs="Calibri"/>
          <w:szCs w:val="22"/>
        </w:rPr>
        <w:t xml:space="preserve"> water application in leafy green operations, time-based requirements are generally divided as follows: </w:t>
      </w:r>
    </w:p>
    <w:p w14:paraId="20944BEB" w14:textId="77777777" w:rsidR="00BA0BC9" w:rsidRPr="00D5180B" w:rsidRDefault="00BA0BC9" w:rsidP="00B61AB8">
      <w:pPr>
        <w:pStyle w:val="ListParagraph"/>
        <w:numPr>
          <w:ilvl w:val="0"/>
          <w:numId w:val="58"/>
        </w:numPr>
      </w:pPr>
      <w:r w:rsidRPr="00D5180B">
        <w:t>Within (</w:t>
      </w:r>
      <w:r w:rsidRPr="00D5180B">
        <w:rPr>
          <w:u w:val="single"/>
        </w:rPr>
        <w:t>&lt;</w:t>
      </w:r>
      <w:r w:rsidRPr="00D5180B">
        <w:t>) 21 days of the scheduled harvest date</w:t>
      </w:r>
    </w:p>
    <w:p w14:paraId="743138E8" w14:textId="77777777" w:rsidR="00BA0BC9" w:rsidRPr="00D5180B" w:rsidRDefault="00BA0BC9" w:rsidP="00B61AB8">
      <w:pPr>
        <w:pStyle w:val="ListParagraph"/>
        <w:numPr>
          <w:ilvl w:val="0"/>
          <w:numId w:val="58"/>
        </w:numPr>
      </w:pPr>
      <w:r w:rsidRPr="00D5180B">
        <w:t>Greater than (&gt;) 21 days until the scheduled harvest date</w:t>
      </w:r>
    </w:p>
    <w:p w14:paraId="1F610183" w14:textId="77777777" w:rsidR="00DF60CF" w:rsidRPr="00D5180B" w:rsidRDefault="001F2798" w:rsidP="00B61AB8">
      <w:pPr>
        <w:pStyle w:val="ListParagraph"/>
        <w:numPr>
          <w:ilvl w:val="0"/>
          <w:numId w:val="57"/>
        </w:numPr>
      </w:pPr>
      <w:r w:rsidRPr="00D5180B">
        <w:t>A</w:t>
      </w:r>
      <w:r w:rsidR="00DF60CF" w:rsidRPr="00D5180B">
        <w:t>g</w:t>
      </w:r>
      <w:r w:rsidR="00CA3E08" w:rsidRPr="00D5180B">
        <w:t>ricultural</w:t>
      </w:r>
      <w:r w:rsidR="00DF60CF" w:rsidRPr="00D5180B">
        <w:t xml:space="preserve"> water from a Type A </w:t>
      </w:r>
      <w:r w:rsidR="00CA3E08" w:rsidRPr="00D5180B">
        <w:t xml:space="preserve">agricultural water </w:t>
      </w:r>
      <w:r w:rsidR="00DF60CF" w:rsidRPr="00D5180B">
        <w:t>system used in overhead irrigation within (</w:t>
      </w:r>
      <w:r w:rsidR="00DF60CF" w:rsidRPr="00D5180B">
        <w:rPr>
          <w:u w:val="single"/>
        </w:rPr>
        <w:t>&lt;</w:t>
      </w:r>
      <w:r w:rsidR="00DF60CF" w:rsidRPr="00D5180B">
        <w:t xml:space="preserve">) 21 days of </w:t>
      </w:r>
      <w:r w:rsidR="00AF51D3" w:rsidRPr="00D5180B">
        <w:t xml:space="preserve">the scheduled </w:t>
      </w:r>
      <w:r w:rsidR="00DF60CF" w:rsidRPr="00D5180B">
        <w:t>harvest</w:t>
      </w:r>
      <w:r w:rsidR="00E235D9" w:rsidRPr="00D5180B">
        <w:t xml:space="preserve"> must</w:t>
      </w:r>
      <w:r w:rsidR="00DF60CF" w:rsidRPr="00D5180B">
        <w:t xml:space="preserve"> meet the performance requirements for Type A ag</w:t>
      </w:r>
      <w:r w:rsidR="00CA3E08" w:rsidRPr="00D5180B">
        <w:t>ricultural</w:t>
      </w:r>
      <w:r w:rsidR="00DF60CF" w:rsidRPr="00D5180B">
        <w:t xml:space="preserve"> water systems as outlined in Tables 2</w:t>
      </w:r>
      <w:r w:rsidR="005A31A4">
        <w:t>B</w:t>
      </w:r>
      <w:r w:rsidR="00DF60CF" w:rsidRPr="00D5180B">
        <w:t xml:space="preserve"> and 2</w:t>
      </w:r>
      <w:r w:rsidR="005A31A4">
        <w:t>C</w:t>
      </w:r>
      <w:r w:rsidR="00DF60CF" w:rsidRPr="00D5180B">
        <w:t>.</w:t>
      </w:r>
    </w:p>
    <w:p w14:paraId="6783C159" w14:textId="703FF0F7" w:rsidR="00BA0BC9" w:rsidRPr="00D5180B" w:rsidRDefault="00BA0BC9" w:rsidP="00B61AB8">
      <w:pPr>
        <w:pStyle w:val="ListParagraph"/>
        <w:numPr>
          <w:ilvl w:val="0"/>
          <w:numId w:val="57"/>
        </w:numPr>
      </w:pPr>
      <w:r w:rsidRPr="00D5180B">
        <w:t>Untreated ag</w:t>
      </w:r>
      <w:r w:rsidR="00CA3E08" w:rsidRPr="00D5180B">
        <w:t>ricultural</w:t>
      </w:r>
      <w:r w:rsidRPr="00D5180B">
        <w:t xml:space="preserve"> water </w:t>
      </w:r>
      <w:r w:rsidR="00BF6138" w:rsidRPr="003B5DB2">
        <w:t>that meets Type A requirements for irrigation water or</w:t>
      </w:r>
      <w:r w:rsidRPr="00D5180B">
        <w:t xml:space="preserve"> Type B system that meets the performance requirements outlined in Table </w:t>
      </w:r>
      <w:r w:rsidR="008B4132" w:rsidRPr="00D5180B">
        <w:t>2</w:t>
      </w:r>
      <w:r w:rsidR="005A31A4">
        <w:t>E</w:t>
      </w:r>
      <w:r w:rsidRPr="00D5180B">
        <w:t xml:space="preserve"> may be used in aerial applications </w:t>
      </w:r>
      <w:r w:rsidR="000C4B18" w:rsidRPr="00D5180B">
        <w:t>prior</w:t>
      </w:r>
      <w:r w:rsidRPr="00D5180B">
        <w:t xml:space="preserve"> (&gt;) 21 days before </w:t>
      </w:r>
      <w:r w:rsidR="00AF51D3" w:rsidRPr="00D5180B">
        <w:t xml:space="preserve">the scheduled </w:t>
      </w:r>
      <w:r w:rsidRPr="00D5180B">
        <w:t>harvest.</w:t>
      </w:r>
    </w:p>
    <w:p w14:paraId="449D6D77" w14:textId="77777777" w:rsidR="001F244E" w:rsidRPr="00D5180B" w:rsidRDefault="00BA0BC9" w:rsidP="00B61AB8">
      <w:pPr>
        <w:pStyle w:val="ListParagraph"/>
        <w:numPr>
          <w:ilvl w:val="0"/>
          <w:numId w:val="57"/>
        </w:numPr>
      </w:pPr>
      <w:r w:rsidRPr="00D5180B">
        <w:t>To use ag</w:t>
      </w:r>
      <w:r w:rsidR="00AF51D3" w:rsidRPr="00D5180B">
        <w:t>ricultural</w:t>
      </w:r>
      <w:r w:rsidRPr="00D5180B">
        <w:t xml:space="preserve"> water from a Type B </w:t>
      </w:r>
      <w:r w:rsidR="00AF51D3" w:rsidRPr="00D5180B">
        <w:t xml:space="preserve">agricultural water </w:t>
      </w:r>
      <w:r w:rsidRPr="00D5180B">
        <w:t>system in overhead irrigation within (</w:t>
      </w:r>
      <w:r w:rsidRPr="00D5180B">
        <w:rPr>
          <w:u w:val="single"/>
        </w:rPr>
        <w:t>&lt;</w:t>
      </w:r>
      <w:r w:rsidRPr="00D5180B">
        <w:t>) 21 days of the scheduled harvest date, the water must be treated to become Type A water</w:t>
      </w:r>
      <w:r w:rsidR="00BE25FD" w:rsidRPr="00D5180B">
        <w:t xml:space="preserve"> (B→A) </w:t>
      </w:r>
      <w:r w:rsidRPr="00D5180B">
        <w:rPr>
          <w:u w:val="single"/>
        </w:rPr>
        <w:t>and</w:t>
      </w:r>
      <w:r w:rsidRPr="00D5180B">
        <w:t xml:space="preserve"> demonstrated to meet the performance requirements as outlined in </w:t>
      </w:r>
      <w:r w:rsidR="001F244E" w:rsidRPr="00D5180B">
        <w:t>Table 2</w:t>
      </w:r>
      <w:r w:rsidR="005A31A4">
        <w:t>D</w:t>
      </w:r>
      <w:r w:rsidR="001F244E" w:rsidRPr="00D5180B">
        <w:t xml:space="preserve">. </w:t>
      </w:r>
    </w:p>
    <w:p w14:paraId="667D4AEA" w14:textId="6DB8F99E" w:rsidR="00BA0BC9" w:rsidRDefault="00D54C10" w:rsidP="00114C7F">
      <w:pPr>
        <w:pStyle w:val="Heading2"/>
        <w:rPr>
          <w:color w:val="000000"/>
        </w:rPr>
      </w:pPr>
      <w:bookmarkStart w:id="275" w:name="_Toc8374926"/>
      <w:bookmarkStart w:id="276" w:name="_Toc20839143"/>
      <w:r w:rsidRPr="00D5180B">
        <w:t xml:space="preserve">TABLE 1. </w:t>
      </w:r>
      <w:r w:rsidR="00BA0BC9" w:rsidRPr="00D5180B">
        <w:t>Ag</w:t>
      </w:r>
      <w:r w:rsidR="00C138EC" w:rsidRPr="00D5180B">
        <w:t>ricultural</w:t>
      </w:r>
      <w:r w:rsidR="00BA0BC9" w:rsidRPr="00D5180B">
        <w:t xml:space="preserve"> Water System Uses by Application Method</w:t>
      </w:r>
      <w:r w:rsidR="008534CD" w:rsidRPr="00D5180B">
        <w:t xml:space="preserve"> </w:t>
      </w:r>
      <w:r w:rsidR="00E42282">
        <w:rPr>
          <w:color w:val="000000"/>
        </w:rPr>
        <w:t xml:space="preserve">– See </w:t>
      </w:r>
      <w:r w:rsidR="00E42282">
        <w:t>TABLE</w:t>
      </w:r>
      <w:r w:rsidR="00E42282" w:rsidRPr="00214EDC">
        <w:t xml:space="preserve"> </w:t>
      </w:r>
      <w:r w:rsidR="008534CD" w:rsidRPr="00D5180B">
        <w:rPr>
          <w:color w:val="000000"/>
        </w:rPr>
        <w:t>2A-</w:t>
      </w:r>
      <w:bookmarkEnd w:id="275"/>
      <w:r w:rsidR="008534CD" w:rsidRPr="00D5180B">
        <w:rPr>
          <w:color w:val="000000"/>
        </w:rPr>
        <w:t>2</w:t>
      </w:r>
      <w:r w:rsidR="0057171E" w:rsidRPr="00D5180B">
        <w:rPr>
          <w:color w:val="000000"/>
        </w:rPr>
        <w:t>G</w:t>
      </w:r>
      <w:bookmarkEnd w:id="276"/>
    </w:p>
    <w:tbl>
      <w:tblPr>
        <w:tblW w:w="10260" w:type="dxa"/>
        <w:tblInd w:w="-10" w:type="dxa"/>
        <w:tblLook w:val="04A0" w:firstRow="1" w:lastRow="0" w:firstColumn="1" w:lastColumn="0" w:noHBand="0" w:noVBand="1"/>
      </w:tblPr>
      <w:tblGrid>
        <w:gridCol w:w="3060"/>
        <w:gridCol w:w="2970"/>
        <w:gridCol w:w="2520"/>
        <w:gridCol w:w="1710"/>
      </w:tblGrid>
      <w:tr w:rsidR="00337CDE" w:rsidRPr="00D5180B" w14:paraId="0A5E47E5" w14:textId="77777777" w:rsidTr="006D20EA">
        <w:trPr>
          <w:trHeight w:val="799"/>
        </w:trPr>
        <w:tc>
          <w:tcPr>
            <w:tcW w:w="3060" w:type="dxa"/>
            <w:tcBorders>
              <w:top w:val="single" w:sz="8" w:space="0" w:color="auto"/>
              <w:left w:val="single" w:sz="8" w:space="0" w:color="auto"/>
              <w:bottom w:val="single" w:sz="8" w:space="0" w:color="auto"/>
              <w:right w:val="single" w:sz="8" w:space="0" w:color="auto"/>
            </w:tcBorders>
            <w:shd w:val="clear" w:color="000000" w:fill="8EAADB"/>
            <w:vAlign w:val="center"/>
            <w:hideMark/>
          </w:tcPr>
          <w:p w14:paraId="6FAFE74B" w14:textId="77777777" w:rsidR="00BA0BC9" w:rsidRPr="00D5180B" w:rsidRDefault="00BA0BC9" w:rsidP="00E3596A">
            <w:pPr>
              <w:spacing w:before="120"/>
              <w:contextualSpacing/>
              <w:jc w:val="center"/>
              <w:rPr>
                <w:rFonts w:cs="Calibri"/>
                <w:b/>
                <w:bCs/>
                <w:color w:val="000000"/>
                <w:szCs w:val="22"/>
              </w:rPr>
            </w:pPr>
            <w:r w:rsidRPr="00D5180B">
              <w:rPr>
                <w:rFonts w:cs="Calibri"/>
                <w:b/>
                <w:bCs/>
                <w:color w:val="000000"/>
                <w:szCs w:val="22"/>
              </w:rPr>
              <w:t>Application</w:t>
            </w:r>
          </w:p>
        </w:tc>
        <w:tc>
          <w:tcPr>
            <w:tcW w:w="2970" w:type="dxa"/>
            <w:tcBorders>
              <w:top w:val="single" w:sz="8" w:space="0" w:color="auto"/>
              <w:left w:val="nil"/>
              <w:bottom w:val="single" w:sz="8" w:space="0" w:color="auto"/>
              <w:right w:val="single" w:sz="8" w:space="0" w:color="auto"/>
            </w:tcBorders>
            <w:shd w:val="clear" w:color="000000" w:fill="8EAADB"/>
            <w:vAlign w:val="center"/>
            <w:hideMark/>
          </w:tcPr>
          <w:p w14:paraId="4A4924DA" w14:textId="77777777" w:rsidR="00BA0BC9" w:rsidRPr="00D5180B" w:rsidRDefault="00BA0BC9" w:rsidP="00E3596A">
            <w:pPr>
              <w:spacing w:before="120"/>
              <w:contextualSpacing/>
              <w:jc w:val="center"/>
              <w:rPr>
                <w:rFonts w:cs="Calibri"/>
                <w:b/>
                <w:bCs/>
                <w:color w:val="000000"/>
                <w:szCs w:val="22"/>
              </w:rPr>
            </w:pPr>
            <w:r w:rsidRPr="00D5180B">
              <w:rPr>
                <w:rFonts w:cs="Calibri"/>
                <w:b/>
                <w:bCs/>
                <w:color w:val="000000"/>
                <w:szCs w:val="22"/>
              </w:rPr>
              <w:t>Ag</w:t>
            </w:r>
            <w:r w:rsidR="00AF51D3" w:rsidRPr="00D5180B">
              <w:rPr>
                <w:rFonts w:cs="Calibri"/>
                <w:b/>
                <w:bCs/>
                <w:color w:val="000000"/>
                <w:szCs w:val="22"/>
              </w:rPr>
              <w:t>ricultural</w:t>
            </w:r>
            <w:r w:rsidRPr="00D5180B">
              <w:rPr>
                <w:rFonts w:cs="Calibri"/>
                <w:b/>
                <w:bCs/>
                <w:color w:val="000000"/>
                <w:szCs w:val="22"/>
              </w:rPr>
              <w:t xml:space="preserve"> water systems (possible sources)</w:t>
            </w:r>
          </w:p>
        </w:tc>
        <w:tc>
          <w:tcPr>
            <w:tcW w:w="2520" w:type="dxa"/>
            <w:tcBorders>
              <w:top w:val="single" w:sz="8" w:space="0" w:color="auto"/>
              <w:left w:val="nil"/>
              <w:bottom w:val="single" w:sz="8" w:space="0" w:color="auto"/>
              <w:right w:val="single" w:sz="8" w:space="0" w:color="auto"/>
            </w:tcBorders>
            <w:shd w:val="clear" w:color="000000" w:fill="8EAADB"/>
            <w:vAlign w:val="center"/>
            <w:hideMark/>
          </w:tcPr>
          <w:p w14:paraId="73179BBB" w14:textId="77777777" w:rsidR="00BA0BC9" w:rsidRPr="00D5180B" w:rsidRDefault="00BA0BC9" w:rsidP="00E3596A">
            <w:pPr>
              <w:spacing w:before="120"/>
              <w:contextualSpacing/>
              <w:jc w:val="center"/>
              <w:rPr>
                <w:rFonts w:cs="Calibri"/>
                <w:b/>
                <w:bCs/>
                <w:color w:val="000000"/>
                <w:szCs w:val="22"/>
              </w:rPr>
            </w:pPr>
            <w:r w:rsidRPr="00D5180B">
              <w:rPr>
                <w:rFonts w:cs="Calibri"/>
                <w:b/>
                <w:bCs/>
                <w:color w:val="000000"/>
                <w:szCs w:val="22"/>
              </w:rPr>
              <w:t>Treatment methods for use in direct contact with crop</w:t>
            </w:r>
          </w:p>
        </w:tc>
        <w:tc>
          <w:tcPr>
            <w:tcW w:w="1710" w:type="dxa"/>
            <w:tcBorders>
              <w:top w:val="single" w:sz="8" w:space="0" w:color="auto"/>
              <w:left w:val="nil"/>
              <w:bottom w:val="single" w:sz="8" w:space="0" w:color="auto"/>
              <w:right w:val="single" w:sz="8" w:space="0" w:color="auto"/>
            </w:tcBorders>
            <w:shd w:val="clear" w:color="000000" w:fill="8EAADB"/>
            <w:vAlign w:val="center"/>
            <w:hideMark/>
          </w:tcPr>
          <w:p w14:paraId="6BBE3B49" w14:textId="77777777" w:rsidR="00BA0BC9" w:rsidRPr="00D5180B" w:rsidRDefault="00BA0BC9" w:rsidP="00E3596A">
            <w:pPr>
              <w:spacing w:before="120"/>
              <w:contextualSpacing/>
              <w:jc w:val="center"/>
              <w:rPr>
                <w:rFonts w:cs="Calibri"/>
                <w:b/>
                <w:bCs/>
                <w:color w:val="000000"/>
                <w:szCs w:val="22"/>
              </w:rPr>
            </w:pPr>
            <w:r w:rsidRPr="00D5180B">
              <w:rPr>
                <w:rFonts w:cs="Calibri"/>
                <w:b/>
                <w:bCs/>
                <w:color w:val="000000"/>
                <w:szCs w:val="22"/>
              </w:rPr>
              <w:t xml:space="preserve">Microbial </w:t>
            </w:r>
            <w:r w:rsidR="009446E6" w:rsidRPr="00D5180B">
              <w:rPr>
                <w:rFonts w:cs="Calibri"/>
                <w:b/>
                <w:bCs/>
                <w:color w:val="000000"/>
                <w:szCs w:val="22"/>
              </w:rPr>
              <w:t>indicator</w:t>
            </w:r>
          </w:p>
          <w:p w14:paraId="7BF53E27" w14:textId="77777777" w:rsidR="008534CD" w:rsidRPr="00D5180B" w:rsidRDefault="008534CD" w:rsidP="00E3596A">
            <w:pPr>
              <w:spacing w:before="120"/>
              <w:contextualSpacing/>
              <w:jc w:val="center"/>
              <w:rPr>
                <w:rFonts w:cs="Calibri"/>
                <w:b/>
                <w:bCs/>
                <w:color w:val="000000"/>
                <w:szCs w:val="22"/>
              </w:rPr>
            </w:pPr>
          </w:p>
        </w:tc>
      </w:tr>
      <w:tr w:rsidR="00432422" w:rsidRPr="00D5180B" w14:paraId="2954204B" w14:textId="77777777" w:rsidTr="006D20EA">
        <w:trPr>
          <w:trHeight w:val="3310"/>
        </w:trPr>
        <w:tc>
          <w:tcPr>
            <w:tcW w:w="3060" w:type="dxa"/>
            <w:tcBorders>
              <w:top w:val="nil"/>
              <w:left w:val="single" w:sz="8" w:space="0" w:color="auto"/>
              <w:bottom w:val="single" w:sz="8" w:space="0" w:color="auto"/>
              <w:right w:val="single" w:sz="8" w:space="0" w:color="auto"/>
            </w:tcBorders>
            <w:shd w:val="clear" w:color="auto" w:fill="auto"/>
            <w:vAlign w:val="center"/>
            <w:hideMark/>
          </w:tcPr>
          <w:p w14:paraId="5DF8DB0E" w14:textId="77777777" w:rsidR="00432422" w:rsidRPr="0014584C" w:rsidRDefault="00432422" w:rsidP="00B61AB8">
            <w:pPr>
              <w:pStyle w:val="ListParagraph"/>
              <w:numPr>
                <w:ilvl w:val="0"/>
                <w:numId w:val="63"/>
              </w:numPr>
              <w:ind w:left="420"/>
            </w:pPr>
            <w:r w:rsidRPr="0014584C">
              <w:t>Overhead irrigation</w:t>
            </w:r>
            <w:r w:rsidR="007314FB">
              <w:t xml:space="preserve"> </w:t>
            </w:r>
            <w:r w:rsidR="007314FB" w:rsidRPr="003B5DB2">
              <w:t>and chemical application</w:t>
            </w:r>
            <w:r w:rsidRPr="0014584C">
              <w:t xml:space="preserve"> prior to (&gt;) 21 days before scheduled harvest date </w:t>
            </w:r>
          </w:p>
          <w:p w14:paraId="2EF89123" w14:textId="77777777" w:rsidR="00432422" w:rsidRPr="0014584C" w:rsidRDefault="00432422" w:rsidP="00B61AB8">
            <w:pPr>
              <w:pStyle w:val="ListParagraph"/>
              <w:numPr>
                <w:ilvl w:val="0"/>
                <w:numId w:val="63"/>
              </w:numPr>
              <w:ind w:left="420"/>
            </w:pPr>
            <w:r w:rsidRPr="0014584C">
              <w:t>Germination</w:t>
            </w:r>
          </w:p>
          <w:p w14:paraId="10E4B885" w14:textId="77777777" w:rsidR="00432422" w:rsidRPr="0014584C" w:rsidRDefault="00432422" w:rsidP="00B61AB8">
            <w:pPr>
              <w:pStyle w:val="ListParagraph"/>
              <w:numPr>
                <w:ilvl w:val="0"/>
                <w:numId w:val="63"/>
              </w:numPr>
              <w:ind w:left="420"/>
            </w:pPr>
            <w:r w:rsidRPr="0014584C">
              <w:t>Ground chemigation</w:t>
            </w:r>
          </w:p>
          <w:p w14:paraId="318780C3" w14:textId="77777777" w:rsidR="00432422" w:rsidRPr="0014584C" w:rsidRDefault="00432422" w:rsidP="00B61AB8">
            <w:pPr>
              <w:pStyle w:val="ListParagraph"/>
              <w:numPr>
                <w:ilvl w:val="0"/>
                <w:numId w:val="63"/>
              </w:numPr>
              <w:ind w:left="420"/>
            </w:pPr>
            <w:r w:rsidRPr="0014584C">
              <w:t>Drip irrigation</w:t>
            </w:r>
          </w:p>
          <w:p w14:paraId="36638664" w14:textId="77777777" w:rsidR="00432422" w:rsidRPr="0014584C" w:rsidRDefault="00432422" w:rsidP="00B61AB8">
            <w:pPr>
              <w:pStyle w:val="ListParagraph"/>
              <w:numPr>
                <w:ilvl w:val="0"/>
                <w:numId w:val="63"/>
              </w:numPr>
              <w:ind w:left="420"/>
            </w:pPr>
            <w:r w:rsidRPr="0014584C">
              <w:t xml:space="preserve">Furrow irrigation </w:t>
            </w:r>
          </w:p>
          <w:p w14:paraId="23278418" w14:textId="77777777" w:rsidR="00432422" w:rsidRPr="0014584C" w:rsidRDefault="00432422" w:rsidP="00B61AB8">
            <w:pPr>
              <w:pStyle w:val="ListParagraph"/>
              <w:numPr>
                <w:ilvl w:val="0"/>
                <w:numId w:val="63"/>
              </w:numPr>
              <w:ind w:left="420"/>
            </w:pPr>
            <w:r w:rsidRPr="0014584C">
              <w:t xml:space="preserve">Dust abatement </w:t>
            </w:r>
          </w:p>
          <w:p w14:paraId="3E03576C" w14:textId="457ED3BD" w:rsidR="00432422" w:rsidRPr="0014584C" w:rsidRDefault="00432422" w:rsidP="00B61AB8">
            <w:pPr>
              <w:pStyle w:val="ListParagraph"/>
              <w:numPr>
                <w:ilvl w:val="0"/>
                <w:numId w:val="63"/>
              </w:numPr>
              <w:ind w:left="420"/>
            </w:pPr>
            <w:r w:rsidRPr="0014584C">
              <w:t>Non-food</w:t>
            </w:r>
            <w:r w:rsidR="00541D8C">
              <w:t>-</w:t>
            </w:r>
            <w:r w:rsidRPr="0014584C">
              <w:t>contact farm equipment cleaning</w:t>
            </w:r>
          </w:p>
        </w:tc>
        <w:tc>
          <w:tcPr>
            <w:tcW w:w="2970" w:type="dxa"/>
            <w:tcBorders>
              <w:top w:val="nil"/>
              <w:left w:val="nil"/>
              <w:bottom w:val="single" w:sz="8" w:space="0" w:color="auto"/>
              <w:right w:val="single" w:sz="8" w:space="0" w:color="auto"/>
            </w:tcBorders>
            <w:shd w:val="clear" w:color="auto" w:fill="auto"/>
            <w:vAlign w:val="center"/>
            <w:hideMark/>
          </w:tcPr>
          <w:p w14:paraId="213DA7BF" w14:textId="77777777" w:rsidR="00432422" w:rsidRPr="0014584C" w:rsidRDefault="00432422" w:rsidP="00E16D46">
            <w:pPr>
              <w:spacing w:before="120"/>
              <w:contextualSpacing/>
              <w:jc w:val="center"/>
              <w:rPr>
                <w:rFonts w:cs="Calibri"/>
                <w:bCs/>
                <w:color w:val="000000"/>
                <w:szCs w:val="22"/>
              </w:rPr>
            </w:pPr>
            <w:r w:rsidRPr="0014584C">
              <w:rPr>
                <w:rFonts w:cs="Calibri"/>
                <w:bCs/>
                <w:color w:val="000000"/>
                <w:szCs w:val="22"/>
              </w:rPr>
              <w:t>Type A and B agricultural water systems</w:t>
            </w:r>
            <w:r w:rsidR="00820111">
              <w:rPr>
                <w:rFonts w:cs="Calibri"/>
                <w:bCs/>
                <w:color w:val="000000"/>
                <w:szCs w:val="22"/>
              </w:rPr>
              <w:t xml:space="preserve"> </w:t>
            </w:r>
          </w:p>
        </w:tc>
        <w:tc>
          <w:tcPr>
            <w:tcW w:w="2520" w:type="dxa"/>
            <w:tcBorders>
              <w:top w:val="nil"/>
              <w:left w:val="nil"/>
              <w:bottom w:val="single" w:sz="8" w:space="0" w:color="auto"/>
              <w:right w:val="single" w:sz="8" w:space="0" w:color="auto"/>
            </w:tcBorders>
            <w:shd w:val="clear" w:color="auto" w:fill="auto"/>
            <w:vAlign w:val="center"/>
            <w:hideMark/>
          </w:tcPr>
          <w:p w14:paraId="5559183C" w14:textId="77777777" w:rsidR="00432422" w:rsidRPr="0014584C" w:rsidRDefault="00432422" w:rsidP="00E16D46">
            <w:pPr>
              <w:spacing w:before="120"/>
              <w:contextualSpacing/>
              <w:jc w:val="center"/>
              <w:rPr>
                <w:rFonts w:cs="Calibri"/>
                <w:bCs/>
                <w:color w:val="000000"/>
                <w:szCs w:val="22"/>
              </w:rPr>
            </w:pPr>
            <w:r w:rsidRPr="0014584C">
              <w:rPr>
                <w:rFonts w:cs="Calibri"/>
                <w:bCs/>
                <w:color w:val="000000"/>
                <w:szCs w:val="22"/>
              </w:rPr>
              <w:t>No treatment necessary if it can be demonstrated to meet the microbial standards.</w:t>
            </w:r>
          </w:p>
        </w:tc>
        <w:tc>
          <w:tcPr>
            <w:tcW w:w="1710" w:type="dxa"/>
            <w:tcBorders>
              <w:top w:val="nil"/>
              <w:left w:val="nil"/>
              <w:bottom w:val="single" w:sz="8" w:space="0" w:color="auto"/>
              <w:right w:val="single" w:sz="8" w:space="0" w:color="auto"/>
            </w:tcBorders>
            <w:shd w:val="clear" w:color="auto" w:fill="auto"/>
            <w:vAlign w:val="center"/>
            <w:hideMark/>
          </w:tcPr>
          <w:p w14:paraId="5603AB6F" w14:textId="77777777" w:rsidR="00432422" w:rsidRPr="0014584C" w:rsidRDefault="00432422" w:rsidP="00E16D46">
            <w:pPr>
              <w:spacing w:before="120"/>
              <w:contextualSpacing/>
              <w:jc w:val="center"/>
              <w:rPr>
                <w:rFonts w:cs="Calibri"/>
                <w:bCs/>
                <w:color w:val="000000"/>
                <w:szCs w:val="22"/>
              </w:rPr>
            </w:pPr>
            <w:r w:rsidRPr="0014584C">
              <w:rPr>
                <w:rFonts w:cs="Calibri"/>
                <w:bCs/>
                <w:color w:val="000000"/>
                <w:szCs w:val="22"/>
              </w:rPr>
              <w:t xml:space="preserve">generic </w:t>
            </w:r>
            <w:r w:rsidRPr="0014584C">
              <w:rPr>
                <w:rFonts w:cs="Calibri"/>
                <w:bCs/>
                <w:i/>
                <w:color w:val="000000"/>
                <w:szCs w:val="22"/>
              </w:rPr>
              <w:t>E. coli</w:t>
            </w:r>
            <w:r w:rsidRPr="0014584C">
              <w:rPr>
                <w:rFonts w:cs="Calibri"/>
                <w:bCs/>
                <w:color w:val="000000"/>
                <w:szCs w:val="22"/>
              </w:rPr>
              <w:t xml:space="preserve"> </w:t>
            </w:r>
          </w:p>
          <w:p w14:paraId="65D4A1E8" w14:textId="77777777" w:rsidR="00432422" w:rsidRPr="0014584C" w:rsidRDefault="00432422" w:rsidP="00E16D46">
            <w:pPr>
              <w:spacing w:before="120"/>
              <w:contextualSpacing/>
              <w:jc w:val="center"/>
              <w:rPr>
                <w:rFonts w:cs="Calibri"/>
                <w:bCs/>
                <w:color w:val="000000"/>
                <w:szCs w:val="22"/>
              </w:rPr>
            </w:pPr>
            <w:r w:rsidRPr="0014584C">
              <w:rPr>
                <w:rFonts w:cs="Calibri"/>
                <w:bCs/>
                <w:color w:val="000000"/>
                <w:szCs w:val="22"/>
              </w:rPr>
              <w:t xml:space="preserve"> </w:t>
            </w:r>
          </w:p>
        </w:tc>
      </w:tr>
      <w:tr w:rsidR="00BA0BC9" w:rsidRPr="00D5180B" w14:paraId="35C8BD1F" w14:textId="77777777" w:rsidTr="00CD36DB">
        <w:trPr>
          <w:trHeight w:hRule="exact" w:val="84"/>
        </w:trPr>
        <w:tc>
          <w:tcPr>
            <w:tcW w:w="3060" w:type="dxa"/>
            <w:vMerge w:val="restart"/>
            <w:tcBorders>
              <w:top w:val="nil"/>
              <w:left w:val="single" w:sz="8" w:space="0" w:color="auto"/>
              <w:bottom w:val="single" w:sz="8" w:space="0" w:color="000000"/>
              <w:right w:val="single" w:sz="8" w:space="0" w:color="auto"/>
            </w:tcBorders>
            <w:shd w:val="clear" w:color="auto" w:fill="auto"/>
            <w:hideMark/>
          </w:tcPr>
          <w:p w14:paraId="1B679D03" w14:textId="77777777" w:rsidR="00BA0BC9" w:rsidRPr="00D5180B" w:rsidRDefault="00BA0BC9" w:rsidP="00B61AB8">
            <w:pPr>
              <w:pStyle w:val="ListParagraph"/>
              <w:numPr>
                <w:ilvl w:val="0"/>
                <w:numId w:val="62"/>
              </w:numPr>
              <w:ind w:left="345" w:hanging="270"/>
            </w:pPr>
            <w:r w:rsidRPr="00D5180B">
              <w:t xml:space="preserve">Overhead </w:t>
            </w:r>
            <w:r w:rsidR="00D2499A" w:rsidRPr="00D5180B">
              <w:t xml:space="preserve">applications (including irrigation, pesticide spray, aerial chemigation) </w:t>
            </w:r>
            <w:r w:rsidR="009446E6" w:rsidRPr="00D5180B">
              <w:t xml:space="preserve">applied </w:t>
            </w:r>
            <w:r w:rsidRPr="00D5180B">
              <w:t>within (</w:t>
            </w:r>
            <w:r w:rsidRPr="00D5180B">
              <w:rPr>
                <w:u w:val="single"/>
              </w:rPr>
              <w:t>&lt;</w:t>
            </w:r>
            <w:r w:rsidRPr="00D5180B">
              <w:t>) 21 days of scheduled harvest date</w:t>
            </w:r>
          </w:p>
        </w:tc>
        <w:tc>
          <w:tcPr>
            <w:tcW w:w="2970" w:type="dxa"/>
            <w:vMerge w:val="restart"/>
            <w:tcBorders>
              <w:top w:val="nil"/>
              <w:left w:val="single" w:sz="8" w:space="0" w:color="auto"/>
              <w:bottom w:val="single" w:sz="8" w:space="0" w:color="000000"/>
              <w:right w:val="single" w:sz="8" w:space="0" w:color="auto"/>
            </w:tcBorders>
            <w:shd w:val="clear" w:color="auto" w:fill="auto"/>
            <w:vAlign w:val="center"/>
            <w:hideMark/>
          </w:tcPr>
          <w:p w14:paraId="70FF45AB" w14:textId="77777777" w:rsidR="00BA0BC9" w:rsidRPr="00D5180B" w:rsidRDefault="00BA0BC9" w:rsidP="008359F5">
            <w:pPr>
              <w:spacing w:before="120"/>
              <w:contextualSpacing/>
              <w:jc w:val="center"/>
              <w:rPr>
                <w:rFonts w:cs="Calibri"/>
                <w:bCs/>
                <w:color w:val="000000"/>
                <w:szCs w:val="22"/>
              </w:rPr>
            </w:pPr>
            <w:r w:rsidRPr="00D5180B">
              <w:rPr>
                <w:rFonts w:cs="Calibri"/>
                <w:bCs/>
                <w:color w:val="000000"/>
                <w:szCs w:val="22"/>
              </w:rPr>
              <w:t>Type A ag</w:t>
            </w:r>
            <w:r w:rsidR="00AF51D3" w:rsidRPr="00D5180B">
              <w:rPr>
                <w:rFonts w:cs="Calibri"/>
                <w:bCs/>
                <w:color w:val="000000"/>
                <w:szCs w:val="22"/>
              </w:rPr>
              <w:t>ricultural</w:t>
            </w:r>
            <w:r w:rsidRPr="00D5180B">
              <w:rPr>
                <w:rFonts w:cs="Calibri"/>
                <w:bCs/>
                <w:color w:val="000000"/>
                <w:szCs w:val="22"/>
              </w:rPr>
              <w:t xml:space="preserve"> water systems (closed systems including water from wells, municipalities, tertiary treated and disinfected recycled water e.g., purple valve)</w:t>
            </w:r>
          </w:p>
        </w:tc>
        <w:tc>
          <w:tcPr>
            <w:tcW w:w="2520" w:type="dxa"/>
            <w:vMerge w:val="restart"/>
            <w:tcBorders>
              <w:top w:val="nil"/>
              <w:left w:val="single" w:sz="8" w:space="0" w:color="auto"/>
              <w:bottom w:val="single" w:sz="8" w:space="0" w:color="000000"/>
              <w:right w:val="single" w:sz="8" w:space="0" w:color="auto"/>
            </w:tcBorders>
            <w:shd w:val="clear" w:color="auto" w:fill="auto"/>
            <w:vAlign w:val="center"/>
            <w:hideMark/>
          </w:tcPr>
          <w:p w14:paraId="0C209933" w14:textId="77777777" w:rsidR="00BA0BC9" w:rsidRPr="00D5180B" w:rsidRDefault="00BA0BC9" w:rsidP="008359F5">
            <w:pPr>
              <w:spacing w:before="120"/>
              <w:contextualSpacing/>
              <w:jc w:val="center"/>
              <w:rPr>
                <w:rFonts w:cs="Calibri"/>
                <w:bCs/>
                <w:color w:val="000000"/>
                <w:szCs w:val="22"/>
              </w:rPr>
            </w:pPr>
            <w:r w:rsidRPr="00D5180B">
              <w:rPr>
                <w:rFonts w:cs="Calibri"/>
                <w:bCs/>
                <w:color w:val="000000"/>
                <w:szCs w:val="22"/>
              </w:rPr>
              <w:t>No treatment necessary if it can be demonstrated to meet the microbial standards.</w:t>
            </w:r>
          </w:p>
        </w:tc>
        <w:tc>
          <w:tcPr>
            <w:tcW w:w="1710" w:type="dxa"/>
            <w:vMerge w:val="restart"/>
            <w:tcBorders>
              <w:top w:val="nil"/>
              <w:left w:val="single" w:sz="8" w:space="0" w:color="auto"/>
              <w:bottom w:val="single" w:sz="8" w:space="0" w:color="000000"/>
              <w:right w:val="single" w:sz="8" w:space="0" w:color="auto"/>
            </w:tcBorders>
            <w:shd w:val="clear" w:color="auto" w:fill="auto"/>
            <w:vAlign w:val="center"/>
            <w:hideMark/>
          </w:tcPr>
          <w:p w14:paraId="59A1F88A" w14:textId="5CBA79F0" w:rsidR="00BA0BC9" w:rsidRPr="00D5180B" w:rsidRDefault="009446E6" w:rsidP="008359F5">
            <w:pPr>
              <w:spacing w:before="120"/>
              <w:contextualSpacing/>
              <w:jc w:val="center"/>
              <w:rPr>
                <w:rFonts w:cs="Calibri"/>
                <w:bCs/>
                <w:color w:val="000000"/>
                <w:szCs w:val="22"/>
              </w:rPr>
            </w:pPr>
            <w:r w:rsidRPr="00D5180B">
              <w:rPr>
                <w:rFonts w:cs="Calibri"/>
                <w:bCs/>
                <w:color w:val="000000"/>
                <w:szCs w:val="22"/>
              </w:rPr>
              <w:t>g</w:t>
            </w:r>
            <w:r w:rsidR="00187060" w:rsidRPr="00D5180B">
              <w:rPr>
                <w:rFonts w:cs="Calibri"/>
                <w:bCs/>
                <w:color w:val="000000"/>
                <w:szCs w:val="22"/>
              </w:rPr>
              <w:t xml:space="preserve">eneric </w:t>
            </w:r>
            <w:r w:rsidR="00187060" w:rsidRPr="00D5180B">
              <w:rPr>
                <w:rFonts w:cs="Calibri"/>
                <w:bCs/>
                <w:i/>
                <w:iCs/>
                <w:color w:val="000000"/>
                <w:szCs w:val="22"/>
              </w:rPr>
              <w:t>E. coli</w:t>
            </w:r>
          </w:p>
        </w:tc>
      </w:tr>
      <w:tr w:rsidR="00BA0BC9" w:rsidRPr="00D5180B" w14:paraId="51C448C8" w14:textId="77777777" w:rsidTr="006D20EA">
        <w:trPr>
          <w:trHeight w:val="269"/>
        </w:trPr>
        <w:tc>
          <w:tcPr>
            <w:tcW w:w="3060" w:type="dxa"/>
            <w:vMerge/>
            <w:tcBorders>
              <w:top w:val="nil"/>
              <w:left w:val="single" w:sz="8" w:space="0" w:color="auto"/>
              <w:bottom w:val="single" w:sz="8" w:space="0" w:color="000000"/>
              <w:right w:val="single" w:sz="8" w:space="0" w:color="auto"/>
            </w:tcBorders>
            <w:vAlign w:val="center"/>
            <w:hideMark/>
          </w:tcPr>
          <w:p w14:paraId="710C12D2" w14:textId="77777777" w:rsidR="00BA0BC9" w:rsidRPr="00D5180B" w:rsidRDefault="00BA0BC9" w:rsidP="00E3596A">
            <w:pPr>
              <w:spacing w:before="120"/>
              <w:contextualSpacing/>
              <w:rPr>
                <w:rFonts w:cs="Calibri"/>
                <w:b/>
                <w:bCs/>
                <w:color w:val="000000"/>
                <w:szCs w:val="22"/>
              </w:rPr>
            </w:pPr>
          </w:p>
        </w:tc>
        <w:tc>
          <w:tcPr>
            <w:tcW w:w="2970" w:type="dxa"/>
            <w:vMerge/>
            <w:tcBorders>
              <w:top w:val="nil"/>
              <w:left w:val="single" w:sz="8" w:space="0" w:color="auto"/>
              <w:bottom w:val="single" w:sz="8" w:space="0" w:color="000000"/>
              <w:right w:val="single" w:sz="8" w:space="0" w:color="auto"/>
            </w:tcBorders>
            <w:vAlign w:val="center"/>
            <w:hideMark/>
          </w:tcPr>
          <w:p w14:paraId="773AE3D8" w14:textId="77777777" w:rsidR="00BA0BC9" w:rsidRPr="00D5180B" w:rsidRDefault="00BA0BC9" w:rsidP="009446E6">
            <w:pPr>
              <w:spacing w:before="120"/>
              <w:contextualSpacing/>
              <w:jc w:val="center"/>
              <w:rPr>
                <w:rFonts w:cs="Calibri"/>
                <w:bCs/>
                <w:color w:val="000000"/>
                <w:szCs w:val="22"/>
              </w:rPr>
            </w:pPr>
          </w:p>
        </w:tc>
        <w:tc>
          <w:tcPr>
            <w:tcW w:w="2520" w:type="dxa"/>
            <w:vMerge/>
            <w:tcBorders>
              <w:top w:val="nil"/>
              <w:left w:val="single" w:sz="8" w:space="0" w:color="auto"/>
              <w:bottom w:val="single" w:sz="8" w:space="0" w:color="000000"/>
              <w:right w:val="single" w:sz="8" w:space="0" w:color="auto"/>
            </w:tcBorders>
            <w:vAlign w:val="center"/>
            <w:hideMark/>
          </w:tcPr>
          <w:p w14:paraId="2943C27E" w14:textId="77777777" w:rsidR="00BA0BC9" w:rsidRPr="00D5180B" w:rsidRDefault="00BA0BC9" w:rsidP="009446E6">
            <w:pPr>
              <w:spacing w:before="120"/>
              <w:contextualSpacing/>
              <w:jc w:val="center"/>
              <w:rPr>
                <w:rFonts w:cs="Calibri"/>
                <w:bCs/>
                <w:color w:val="000000"/>
                <w:szCs w:val="22"/>
              </w:rPr>
            </w:pPr>
          </w:p>
        </w:tc>
        <w:tc>
          <w:tcPr>
            <w:tcW w:w="1710" w:type="dxa"/>
            <w:vMerge/>
            <w:tcBorders>
              <w:top w:val="nil"/>
              <w:left w:val="single" w:sz="8" w:space="0" w:color="auto"/>
              <w:bottom w:val="single" w:sz="8" w:space="0" w:color="000000"/>
              <w:right w:val="single" w:sz="8" w:space="0" w:color="auto"/>
            </w:tcBorders>
            <w:vAlign w:val="center"/>
            <w:hideMark/>
          </w:tcPr>
          <w:p w14:paraId="27891A57" w14:textId="77777777" w:rsidR="00BA0BC9" w:rsidRPr="00D5180B" w:rsidRDefault="00BA0BC9" w:rsidP="00E3596A">
            <w:pPr>
              <w:spacing w:before="120"/>
              <w:contextualSpacing/>
              <w:rPr>
                <w:rFonts w:cs="Calibri"/>
                <w:bCs/>
                <w:color w:val="000000"/>
                <w:szCs w:val="22"/>
              </w:rPr>
            </w:pPr>
          </w:p>
        </w:tc>
      </w:tr>
      <w:tr w:rsidR="00BA0BC9" w:rsidRPr="00D5180B" w14:paraId="78D89C5A" w14:textId="77777777" w:rsidTr="006D20EA">
        <w:trPr>
          <w:trHeight w:val="269"/>
        </w:trPr>
        <w:tc>
          <w:tcPr>
            <w:tcW w:w="3060" w:type="dxa"/>
            <w:vMerge/>
            <w:tcBorders>
              <w:top w:val="nil"/>
              <w:left w:val="single" w:sz="8" w:space="0" w:color="auto"/>
              <w:bottom w:val="single" w:sz="8" w:space="0" w:color="000000"/>
              <w:right w:val="single" w:sz="8" w:space="0" w:color="auto"/>
            </w:tcBorders>
            <w:vAlign w:val="center"/>
            <w:hideMark/>
          </w:tcPr>
          <w:p w14:paraId="7228FDF0" w14:textId="77777777" w:rsidR="00BA0BC9" w:rsidRPr="00D5180B" w:rsidRDefault="00BA0BC9" w:rsidP="00E3596A">
            <w:pPr>
              <w:spacing w:before="120"/>
              <w:contextualSpacing/>
              <w:rPr>
                <w:rFonts w:cs="Calibri"/>
                <w:b/>
                <w:bCs/>
                <w:color w:val="000000"/>
                <w:szCs w:val="22"/>
              </w:rPr>
            </w:pPr>
          </w:p>
        </w:tc>
        <w:tc>
          <w:tcPr>
            <w:tcW w:w="2970" w:type="dxa"/>
            <w:vMerge/>
            <w:tcBorders>
              <w:top w:val="nil"/>
              <w:left w:val="single" w:sz="8" w:space="0" w:color="auto"/>
              <w:bottom w:val="single" w:sz="8" w:space="0" w:color="000000"/>
              <w:right w:val="single" w:sz="8" w:space="0" w:color="auto"/>
            </w:tcBorders>
            <w:vAlign w:val="center"/>
            <w:hideMark/>
          </w:tcPr>
          <w:p w14:paraId="29A2E5DC" w14:textId="77777777" w:rsidR="00BA0BC9" w:rsidRPr="00D5180B" w:rsidRDefault="00BA0BC9" w:rsidP="009446E6">
            <w:pPr>
              <w:spacing w:before="120"/>
              <w:contextualSpacing/>
              <w:jc w:val="center"/>
              <w:rPr>
                <w:rFonts w:cs="Calibri"/>
                <w:bCs/>
                <w:color w:val="000000"/>
                <w:szCs w:val="22"/>
              </w:rPr>
            </w:pPr>
          </w:p>
        </w:tc>
        <w:tc>
          <w:tcPr>
            <w:tcW w:w="2520" w:type="dxa"/>
            <w:vMerge/>
            <w:tcBorders>
              <w:top w:val="nil"/>
              <w:left w:val="single" w:sz="8" w:space="0" w:color="auto"/>
              <w:bottom w:val="single" w:sz="8" w:space="0" w:color="000000"/>
              <w:right w:val="single" w:sz="8" w:space="0" w:color="auto"/>
            </w:tcBorders>
            <w:vAlign w:val="center"/>
            <w:hideMark/>
          </w:tcPr>
          <w:p w14:paraId="6959048F" w14:textId="77777777" w:rsidR="00BA0BC9" w:rsidRPr="00D5180B" w:rsidRDefault="00BA0BC9" w:rsidP="009446E6">
            <w:pPr>
              <w:spacing w:before="120"/>
              <w:contextualSpacing/>
              <w:jc w:val="center"/>
              <w:rPr>
                <w:rFonts w:cs="Calibri"/>
                <w:bCs/>
                <w:color w:val="000000"/>
                <w:szCs w:val="22"/>
              </w:rPr>
            </w:pPr>
          </w:p>
        </w:tc>
        <w:tc>
          <w:tcPr>
            <w:tcW w:w="1710" w:type="dxa"/>
            <w:vMerge/>
            <w:tcBorders>
              <w:top w:val="nil"/>
              <w:left w:val="single" w:sz="8" w:space="0" w:color="auto"/>
              <w:bottom w:val="single" w:sz="8" w:space="0" w:color="000000"/>
              <w:right w:val="single" w:sz="8" w:space="0" w:color="auto"/>
            </w:tcBorders>
            <w:vAlign w:val="center"/>
            <w:hideMark/>
          </w:tcPr>
          <w:p w14:paraId="1710C169" w14:textId="77777777" w:rsidR="00BA0BC9" w:rsidRPr="00D5180B" w:rsidRDefault="00BA0BC9" w:rsidP="00E3596A">
            <w:pPr>
              <w:spacing w:before="120"/>
              <w:contextualSpacing/>
              <w:rPr>
                <w:rFonts w:cs="Calibri"/>
                <w:bCs/>
                <w:color w:val="000000"/>
                <w:szCs w:val="22"/>
              </w:rPr>
            </w:pPr>
          </w:p>
        </w:tc>
      </w:tr>
      <w:tr w:rsidR="00BA0BC9" w:rsidRPr="00D5180B" w14:paraId="1C0FCAA2" w14:textId="77777777" w:rsidTr="006D20EA">
        <w:trPr>
          <w:trHeight w:val="269"/>
        </w:trPr>
        <w:tc>
          <w:tcPr>
            <w:tcW w:w="3060" w:type="dxa"/>
            <w:vMerge/>
            <w:tcBorders>
              <w:top w:val="nil"/>
              <w:left w:val="single" w:sz="8" w:space="0" w:color="auto"/>
              <w:bottom w:val="single" w:sz="8" w:space="0" w:color="000000"/>
              <w:right w:val="single" w:sz="8" w:space="0" w:color="auto"/>
            </w:tcBorders>
            <w:vAlign w:val="center"/>
            <w:hideMark/>
          </w:tcPr>
          <w:p w14:paraId="28F32647" w14:textId="77777777" w:rsidR="00BA0BC9" w:rsidRPr="00D5180B" w:rsidRDefault="00BA0BC9" w:rsidP="00E3596A">
            <w:pPr>
              <w:spacing w:before="120"/>
              <w:contextualSpacing/>
              <w:rPr>
                <w:rFonts w:cs="Calibri"/>
                <w:b/>
                <w:bCs/>
                <w:color w:val="000000"/>
                <w:szCs w:val="22"/>
              </w:rPr>
            </w:pPr>
          </w:p>
        </w:tc>
        <w:tc>
          <w:tcPr>
            <w:tcW w:w="2970" w:type="dxa"/>
            <w:vMerge/>
            <w:tcBorders>
              <w:top w:val="nil"/>
              <w:left w:val="single" w:sz="8" w:space="0" w:color="auto"/>
              <w:bottom w:val="single" w:sz="8" w:space="0" w:color="000000"/>
              <w:right w:val="single" w:sz="8" w:space="0" w:color="auto"/>
            </w:tcBorders>
            <w:vAlign w:val="center"/>
            <w:hideMark/>
          </w:tcPr>
          <w:p w14:paraId="131035C2" w14:textId="77777777" w:rsidR="00BA0BC9" w:rsidRPr="00D5180B" w:rsidRDefault="00BA0BC9" w:rsidP="009446E6">
            <w:pPr>
              <w:spacing w:before="120"/>
              <w:contextualSpacing/>
              <w:jc w:val="center"/>
              <w:rPr>
                <w:rFonts w:cs="Calibri"/>
                <w:bCs/>
                <w:color w:val="000000"/>
                <w:szCs w:val="22"/>
              </w:rPr>
            </w:pPr>
          </w:p>
        </w:tc>
        <w:tc>
          <w:tcPr>
            <w:tcW w:w="2520" w:type="dxa"/>
            <w:vMerge/>
            <w:tcBorders>
              <w:top w:val="nil"/>
              <w:left w:val="single" w:sz="8" w:space="0" w:color="auto"/>
              <w:bottom w:val="single" w:sz="8" w:space="0" w:color="000000"/>
              <w:right w:val="single" w:sz="8" w:space="0" w:color="auto"/>
            </w:tcBorders>
            <w:vAlign w:val="center"/>
            <w:hideMark/>
          </w:tcPr>
          <w:p w14:paraId="6FEAFD49" w14:textId="77777777" w:rsidR="00BA0BC9" w:rsidRPr="00D5180B" w:rsidRDefault="00BA0BC9" w:rsidP="009446E6">
            <w:pPr>
              <w:spacing w:before="120"/>
              <w:contextualSpacing/>
              <w:jc w:val="center"/>
              <w:rPr>
                <w:rFonts w:cs="Calibri"/>
                <w:bCs/>
                <w:color w:val="000000"/>
                <w:szCs w:val="22"/>
              </w:rPr>
            </w:pPr>
          </w:p>
        </w:tc>
        <w:tc>
          <w:tcPr>
            <w:tcW w:w="1710" w:type="dxa"/>
            <w:vMerge/>
            <w:tcBorders>
              <w:top w:val="nil"/>
              <w:left w:val="single" w:sz="8" w:space="0" w:color="auto"/>
              <w:bottom w:val="single" w:sz="8" w:space="0" w:color="000000"/>
              <w:right w:val="single" w:sz="8" w:space="0" w:color="auto"/>
            </w:tcBorders>
            <w:vAlign w:val="center"/>
            <w:hideMark/>
          </w:tcPr>
          <w:p w14:paraId="2503C0FF" w14:textId="77777777" w:rsidR="00BA0BC9" w:rsidRPr="00D5180B" w:rsidRDefault="00BA0BC9" w:rsidP="00E3596A">
            <w:pPr>
              <w:spacing w:before="120"/>
              <w:contextualSpacing/>
              <w:rPr>
                <w:rFonts w:cs="Calibri"/>
                <w:bCs/>
                <w:color w:val="000000"/>
                <w:szCs w:val="22"/>
              </w:rPr>
            </w:pPr>
          </w:p>
        </w:tc>
      </w:tr>
      <w:tr w:rsidR="00BA0BC9" w:rsidRPr="00D5180B" w14:paraId="12DD2B40" w14:textId="77777777" w:rsidTr="006D20EA">
        <w:trPr>
          <w:trHeight w:val="463"/>
        </w:trPr>
        <w:tc>
          <w:tcPr>
            <w:tcW w:w="3060" w:type="dxa"/>
            <w:vMerge/>
            <w:tcBorders>
              <w:top w:val="nil"/>
              <w:left w:val="single" w:sz="8" w:space="0" w:color="auto"/>
              <w:bottom w:val="single" w:sz="8" w:space="0" w:color="000000"/>
              <w:right w:val="single" w:sz="8" w:space="0" w:color="auto"/>
            </w:tcBorders>
            <w:vAlign w:val="center"/>
            <w:hideMark/>
          </w:tcPr>
          <w:p w14:paraId="24DD7415" w14:textId="77777777" w:rsidR="00BA0BC9" w:rsidRPr="00D5180B" w:rsidRDefault="00BA0BC9" w:rsidP="00E3596A">
            <w:pPr>
              <w:spacing w:before="120"/>
              <w:contextualSpacing/>
              <w:rPr>
                <w:rFonts w:cs="Calibri"/>
                <w:b/>
                <w:bCs/>
                <w:color w:val="000000"/>
                <w:szCs w:val="22"/>
              </w:rPr>
            </w:pPr>
          </w:p>
        </w:tc>
        <w:tc>
          <w:tcPr>
            <w:tcW w:w="2970" w:type="dxa"/>
            <w:vMerge/>
            <w:tcBorders>
              <w:top w:val="nil"/>
              <w:left w:val="single" w:sz="8" w:space="0" w:color="auto"/>
              <w:bottom w:val="single" w:sz="8" w:space="0" w:color="000000"/>
              <w:right w:val="single" w:sz="8" w:space="0" w:color="auto"/>
            </w:tcBorders>
            <w:vAlign w:val="center"/>
            <w:hideMark/>
          </w:tcPr>
          <w:p w14:paraId="5EBB0B31" w14:textId="77777777" w:rsidR="00BA0BC9" w:rsidRPr="00D5180B" w:rsidRDefault="00BA0BC9" w:rsidP="009446E6">
            <w:pPr>
              <w:spacing w:before="120"/>
              <w:contextualSpacing/>
              <w:jc w:val="center"/>
              <w:rPr>
                <w:rFonts w:cs="Calibri"/>
                <w:bCs/>
                <w:color w:val="000000"/>
                <w:szCs w:val="22"/>
              </w:rPr>
            </w:pPr>
          </w:p>
        </w:tc>
        <w:tc>
          <w:tcPr>
            <w:tcW w:w="2520" w:type="dxa"/>
            <w:vMerge/>
            <w:tcBorders>
              <w:top w:val="nil"/>
              <w:left w:val="single" w:sz="8" w:space="0" w:color="auto"/>
              <w:bottom w:val="single" w:sz="8" w:space="0" w:color="000000"/>
              <w:right w:val="single" w:sz="8" w:space="0" w:color="auto"/>
            </w:tcBorders>
            <w:vAlign w:val="center"/>
            <w:hideMark/>
          </w:tcPr>
          <w:p w14:paraId="48A92E2B" w14:textId="77777777" w:rsidR="00BA0BC9" w:rsidRPr="00D5180B" w:rsidRDefault="00BA0BC9" w:rsidP="009446E6">
            <w:pPr>
              <w:spacing w:before="120"/>
              <w:contextualSpacing/>
              <w:jc w:val="center"/>
              <w:rPr>
                <w:rFonts w:cs="Calibri"/>
                <w:bCs/>
                <w:color w:val="000000"/>
                <w:szCs w:val="22"/>
              </w:rPr>
            </w:pPr>
          </w:p>
        </w:tc>
        <w:tc>
          <w:tcPr>
            <w:tcW w:w="1710" w:type="dxa"/>
            <w:vMerge/>
            <w:tcBorders>
              <w:top w:val="nil"/>
              <w:left w:val="single" w:sz="8" w:space="0" w:color="auto"/>
              <w:bottom w:val="single" w:sz="8" w:space="0" w:color="000000"/>
              <w:right w:val="single" w:sz="8" w:space="0" w:color="auto"/>
            </w:tcBorders>
            <w:vAlign w:val="center"/>
            <w:hideMark/>
          </w:tcPr>
          <w:p w14:paraId="1D5CF985" w14:textId="77777777" w:rsidR="00BA0BC9" w:rsidRPr="00D5180B" w:rsidRDefault="00BA0BC9" w:rsidP="00E3596A">
            <w:pPr>
              <w:spacing w:before="120"/>
              <w:contextualSpacing/>
              <w:rPr>
                <w:rFonts w:cs="Calibri"/>
                <w:bCs/>
                <w:color w:val="000000"/>
                <w:szCs w:val="22"/>
              </w:rPr>
            </w:pPr>
          </w:p>
        </w:tc>
      </w:tr>
      <w:tr w:rsidR="00BA0BC9" w:rsidRPr="00D5180B" w14:paraId="6ED15C44" w14:textId="77777777" w:rsidTr="006D20EA">
        <w:trPr>
          <w:trHeight w:val="269"/>
        </w:trPr>
        <w:tc>
          <w:tcPr>
            <w:tcW w:w="3060" w:type="dxa"/>
            <w:vMerge/>
            <w:tcBorders>
              <w:top w:val="nil"/>
              <w:left w:val="single" w:sz="8" w:space="0" w:color="auto"/>
              <w:bottom w:val="single" w:sz="8" w:space="0" w:color="000000"/>
              <w:right w:val="single" w:sz="8" w:space="0" w:color="auto"/>
            </w:tcBorders>
            <w:vAlign w:val="center"/>
            <w:hideMark/>
          </w:tcPr>
          <w:p w14:paraId="49D0F81D" w14:textId="77777777" w:rsidR="00BA0BC9" w:rsidRPr="00D5180B" w:rsidRDefault="00BA0BC9" w:rsidP="00E3596A">
            <w:pPr>
              <w:spacing w:before="120"/>
              <w:contextualSpacing/>
              <w:rPr>
                <w:rFonts w:cs="Calibri"/>
                <w:b/>
                <w:bCs/>
                <w:color w:val="000000"/>
                <w:szCs w:val="22"/>
              </w:rPr>
            </w:pPr>
          </w:p>
        </w:tc>
        <w:tc>
          <w:tcPr>
            <w:tcW w:w="2970" w:type="dxa"/>
            <w:vMerge/>
            <w:tcBorders>
              <w:top w:val="nil"/>
              <w:left w:val="single" w:sz="8" w:space="0" w:color="auto"/>
              <w:bottom w:val="single" w:sz="8" w:space="0" w:color="000000"/>
              <w:right w:val="single" w:sz="8" w:space="0" w:color="auto"/>
            </w:tcBorders>
            <w:vAlign w:val="center"/>
            <w:hideMark/>
          </w:tcPr>
          <w:p w14:paraId="70CB3D69" w14:textId="77777777" w:rsidR="00BA0BC9" w:rsidRPr="00D5180B" w:rsidRDefault="00BA0BC9" w:rsidP="009446E6">
            <w:pPr>
              <w:spacing w:before="120"/>
              <w:contextualSpacing/>
              <w:jc w:val="center"/>
              <w:rPr>
                <w:rFonts w:cs="Calibri"/>
                <w:bCs/>
                <w:color w:val="000000"/>
                <w:szCs w:val="22"/>
              </w:rPr>
            </w:pPr>
          </w:p>
        </w:tc>
        <w:tc>
          <w:tcPr>
            <w:tcW w:w="2520" w:type="dxa"/>
            <w:vMerge/>
            <w:tcBorders>
              <w:top w:val="nil"/>
              <w:left w:val="single" w:sz="8" w:space="0" w:color="auto"/>
              <w:bottom w:val="single" w:sz="8" w:space="0" w:color="000000"/>
              <w:right w:val="single" w:sz="8" w:space="0" w:color="auto"/>
            </w:tcBorders>
            <w:vAlign w:val="center"/>
            <w:hideMark/>
          </w:tcPr>
          <w:p w14:paraId="3FFFCCEC" w14:textId="77777777" w:rsidR="00BA0BC9" w:rsidRPr="00D5180B" w:rsidRDefault="00BA0BC9" w:rsidP="009446E6">
            <w:pPr>
              <w:spacing w:before="120"/>
              <w:contextualSpacing/>
              <w:jc w:val="center"/>
              <w:rPr>
                <w:rFonts w:cs="Calibri"/>
                <w:bCs/>
                <w:color w:val="000000"/>
                <w:szCs w:val="22"/>
              </w:rPr>
            </w:pPr>
          </w:p>
        </w:tc>
        <w:tc>
          <w:tcPr>
            <w:tcW w:w="1710" w:type="dxa"/>
            <w:vMerge/>
            <w:tcBorders>
              <w:top w:val="nil"/>
              <w:left w:val="single" w:sz="8" w:space="0" w:color="auto"/>
              <w:bottom w:val="single" w:sz="8" w:space="0" w:color="000000"/>
              <w:right w:val="single" w:sz="8" w:space="0" w:color="auto"/>
            </w:tcBorders>
            <w:vAlign w:val="center"/>
            <w:hideMark/>
          </w:tcPr>
          <w:p w14:paraId="5365433D" w14:textId="77777777" w:rsidR="00BA0BC9" w:rsidRPr="00D5180B" w:rsidRDefault="00BA0BC9" w:rsidP="00E3596A">
            <w:pPr>
              <w:spacing w:before="120"/>
              <w:contextualSpacing/>
              <w:rPr>
                <w:rFonts w:cs="Calibri"/>
                <w:bCs/>
                <w:color w:val="000000"/>
                <w:szCs w:val="22"/>
              </w:rPr>
            </w:pPr>
          </w:p>
        </w:tc>
      </w:tr>
      <w:tr w:rsidR="00BA0BC9" w:rsidRPr="00D5180B" w14:paraId="55E5BA06" w14:textId="77777777" w:rsidTr="006D20EA">
        <w:trPr>
          <w:trHeight w:val="269"/>
        </w:trPr>
        <w:tc>
          <w:tcPr>
            <w:tcW w:w="3060" w:type="dxa"/>
            <w:vMerge/>
            <w:tcBorders>
              <w:top w:val="nil"/>
              <w:left w:val="single" w:sz="8" w:space="0" w:color="auto"/>
              <w:bottom w:val="single" w:sz="8" w:space="0" w:color="000000"/>
              <w:right w:val="single" w:sz="8" w:space="0" w:color="auto"/>
            </w:tcBorders>
            <w:vAlign w:val="center"/>
            <w:hideMark/>
          </w:tcPr>
          <w:p w14:paraId="70CD8620" w14:textId="77777777" w:rsidR="00BA0BC9" w:rsidRPr="00D5180B" w:rsidRDefault="00BA0BC9" w:rsidP="00E3596A">
            <w:pPr>
              <w:spacing w:before="120"/>
              <w:contextualSpacing/>
              <w:rPr>
                <w:rFonts w:cs="Calibri"/>
                <w:b/>
                <w:bCs/>
                <w:color w:val="000000"/>
                <w:szCs w:val="22"/>
              </w:rPr>
            </w:pPr>
          </w:p>
        </w:tc>
        <w:tc>
          <w:tcPr>
            <w:tcW w:w="2970" w:type="dxa"/>
            <w:vMerge/>
            <w:tcBorders>
              <w:top w:val="nil"/>
              <w:left w:val="single" w:sz="8" w:space="0" w:color="auto"/>
              <w:bottom w:val="single" w:sz="8" w:space="0" w:color="000000"/>
              <w:right w:val="single" w:sz="8" w:space="0" w:color="auto"/>
            </w:tcBorders>
            <w:vAlign w:val="center"/>
            <w:hideMark/>
          </w:tcPr>
          <w:p w14:paraId="179F6959" w14:textId="77777777" w:rsidR="00BA0BC9" w:rsidRPr="00D5180B" w:rsidRDefault="00BA0BC9" w:rsidP="009446E6">
            <w:pPr>
              <w:spacing w:before="120"/>
              <w:contextualSpacing/>
              <w:jc w:val="center"/>
              <w:rPr>
                <w:rFonts w:cs="Calibri"/>
                <w:bCs/>
                <w:color w:val="000000"/>
                <w:szCs w:val="22"/>
              </w:rPr>
            </w:pPr>
          </w:p>
        </w:tc>
        <w:tc>
          <w:tcPr>
            <w:tcW w:w="2520" w:type="dxa"/>
            <w:vMerge/>
            <w:tcBorders>
              <w:top w:val="nil"/>
              <w:left w:val="single" w:sz="8" w:space="0" w:color="auto"/>
              <w:bottom w:val="single" w:sz="8" w:space="0" w:color="000000"/>
              <w:right w:val="single" w:sz="8" w:space="0" w:color="auto"/>
            </w:tcBorders>
            <w:vAlign w:val="center"/>
            <w:hideMark/>
          </w:tcPr>
          <w:p w14:paraId="59992836" w14:textId="77777777" w:rsidR="00BA0BC9" w:rsidRPr="00D5180B" w:rsidRDefault="00BA0BC9" w:rsidP="009446E6">
            <w:pPr>
              <w:spacing w:before="120"/>
              <w:contextualSpacing/>
              <w:jc w:val="center"/>
              <w:rPr>
                <w:rFonts w:cs="Calibri"/>
                <w:bCs/>
                <w:color w:val="000000"/>
                <w:szCs w:val="22"/>
              </w:rPr>
            </w:pPr>
          </w:p>
        </w:tc>
        <w:tc>
          <w:tcPr>
            <w:tcW w:w="1710" w:type="dxa"/>
            <w:vMerge/>
            <w:tcBorders>
              <w:top w:val="nil"/>
              <w:left w:val="single" w:sz="8" w:space="0" w:color="auto"/>
              <w:bottom w:val="single" w:sz="8" w:space="0" w:color="000000"/>
              <w:right w:val="single" w:sz="8" w:space="0" w:color="auto"/>
            </w:tcBorders>
            <w:vAlign w:val="center"/>
            <w:hideMark/>
          </w:tcPr>
          <w:p w14:paraId="63A89840" w14:textId="77777777" w:rsidR="00BA0BC9" w:rsidRPr="00D5180B" w:rsidRDefault="00BA0BC9" w:rsidP="00E3596A">
            <w:pPr>
              <w:spacing w:before="120"/>
              <w:contextualSpacing/>
              <w:rPr>
                <w:rFonts w:cs="Calibri"/>
                <w:bCs/>
                <w:color w:val="000000"/>
                <w:szCs w:val="22"/>
              </w:rPr>
            </w:pPr>
          </w:p>
        </w:tc>
      </w:tr>
      <w:tr w:rsidR="00BA0BC9" w:rsidRPr="00D5180B" w14:paraId="3A0F7427" w14:textId="77777777" w:rsidTr="006D20EA">
        <w:trPr>
          <w:trHeight w:val="269"/>
        </w:trPr>
        <w:tc>
          <w:tcPr>
            <w:tcW w:w="3060" w:type="dxa"/>
            <w:vMerge/>
            <w:tcBorders>
              <w:top w:val="nil"/>
              <w:left w:val="single" w:sz="8" w:space="0" w:color="auto"/>
              <w:bottom w:val="single" w:sz="8" w:space="0" w:color="000000"/>
              <w:right w:val="single" w:sz="8" w:space="0" w:color="auto"/>
            </w:tcBorders>
            <w:vAlign w:val="center"/>
            <w:hideMark/>
          </w:tcPr>
          <w:p w14:paraId="691E4BCC" w14:textId="77777777" w:rsidR="00BA0BC9" w:rsidRPr="00D5180B" w:rsidRDefault="00BA0BC9" w:rsidP="00E3596A">
            <w:pPr>
              <w:spacing w:before="120"/>
              <w:contextualSpacing/>
              <w:rPr>
                <w:rFonts w:cs="Calibri"/>
                <w:b/>
                <w:bCs/>
                <w:color w:val="000000"/>
                <w:szCs w:val="22"/>
              </w:rPr>
            </w:pPr>
          </w:p>
        </w:tc>
        <w:tc>
          <w:tcPr>
            <w:tcW w:w="2970" w:type="dxa"/>
            <w:vMerge/>
            <w:tcBorders>
              <w:top w:val="nil"/>
              <w:left w:val="single" w:sz="8" w:space="0" w:color="auto"/>
              <w:bottom w:val="single" w:sz="8" w:space="0" w:color="000000"/>
              <w:right w:val="single" w:sz="8" w:space="0" w:color="auto"/>
            </w:tcBorders>
            <w:vAlign w:val="center"/>
            <w:hideMark/>
          </w:tcPr>
          <w:p w14:paraId="4A4EC639" w14:textId="77777777" w:rsidR="00BA0BC9" w:rsidRPr="00D5180B" w:rsidRDefault="00BA0BC9" w:rsidP="009446E6">
            <w:pPr>
              <w:spacing w:before="120"/>
              <w:contextualSpacing/>
              <w:jc w:val="center"/>
              <w:rPr>
                <w:rFonts w:cs="Calibri"/>
                <w:bCs/>
                <w:color w:val="000000"/>
                <w:szCs w:val="22"/>
              </w:rPr>
            </w:pPr>
          </w:p>
        </w:tc>
        <w:tc>
          <w:tcPr>
            <w:tcW w:w="2520" w:type="dxa"/>
            <w:vMerge/>
            <w:tcBorders>
              <w:top w:val="nil"/>
              <w:left w:val="single" w:sz="8" w:space="0" w:color="auto"/>
              <w:bottom w:val="single" w:sz="8" w:space="0" w:color="000000"/>
              <w:right w:val="single" w:sz="8" w:space="0" w:color="auto"/>
            </w:tcBorders>
            <w:vAlign w:val="center"/>
            <w:hideMark/>
          </w:tcPr>
          <w:p w14:paraId="4B174EE0" w14:textId="77777777" w:rsidR="00BA0BC9" w:rsidRPr="00D5180B" w:rsidRDefault="00BA0BC9" w:rsidP="009446E6">
            <w:pPr>
              <w:spacing w:before="120"/>
              <w:contextualSpacing/>
              <w:jc w:val="center"/>
              <w:rPr>
                <w:rFonts w:cs="Calibri"/>
                <w:bCs/>
                <w:color w:val="000000"/>
                <w:szCs w:val="22"/>
              </w:rPr>
            </w:pPr>
          </w:p>
        </w:tc>
        <w:tc>
          <w:tcPr>
            <w:tcW w:w="1710" w:type="dxa"/>
            <w:vMerge/>
            <w:tcBorders>
              <w:top w:val="nil"/>
              <w:left w:val="single" w:sz="8" w:space="0" w:color="auto"/>
              <w:bottom w:val="single" w:sz="8" w:space="0" w:color="000000"/>
              <w:right w:val="single" w:sz="8" w:space="0" w:color="auto"/>
            </w:tcBorders>
            <w:vAlign w:val="center"/>
            <w:hideMark/>
          </w:tcPr>
          <w:p w14:paraId="5839BCDE" w14:textId="77777777" w:rsidR="00BA0BC9" w:rsidRPr="00D5180B" w:rsidRDefault="00BA0BC9" w:rsidP="00E3596A">
            <w:pPr>
              <w:spacing w:before="120"/>
              <w:contextualSpacing/>
              <w:rPr>
                <w:rFonts w:cs="Calibri"/>
                <w:bCs/>
                <w:color w:val="000000"/>
                <w:szCs w:val="22"/>
              </w:rPr>
            </w:pPr>
          </w:p>
        </w:tc>
      </w:tr>
      <w:tr w:rsidR="00BA0BC9" w:rsidRPr="00D5180B" w14:paraId="65DFE170" w14:textId="77777777" w:rsidTr="006D20EA">
        <w:trPr>
          <w:trHeight w:val="463"/>
        </w:trPr>
        <w:tc>
          <w:tcPr>
            <w:tcW w:w="3060" w:type="dxa"/>
            <w:vMerge/>
            <w:tcBorders>
              <w:top w:val="nil"/>
              <w:left w:val="single" w:sz="8" w:space="0" w:color="auto"/>
              <w:bottom w:val="single" w:sz="8" w:space="0" w:color="000000"/>
              <w:right w:val="single" w:sz="8" w:space="0" w:color="auto"/>
            </w:tcBorders>
            <w:vAlign w:val="center"/>
            <w:hideMark/>
          </w:tcPr>
          <w:p w14:paraId="7DE7DE65" w14:textId="77777777" w:rsidR="00BA0BC9" w:rsidRPr="00D5180B" w:rsidRDefault="00BA0BC9" w:rsidP="00E3596A">
            <w:pPr>
              <w:spacing w:before="120"/>
              <w:contextualSpacing/>
              <w:rPr>
                <w:rFonts w:cs="Calibri"/>
                <w:b/>
                <w:bCs/>
                <w:color w:val="000000"/>
                <w:szCs w:val="22"/>
              </w:rPr>
            </w:pPr>
          </w:p>
        </w:tc>
        <w:tc>
          <w:tcPr>
            <w:tcW w:w="2970" w:type="dxa"/>
            <w:vMerge w:val="restart"/>
            <w:tcBorders>
              <w:top w:val="nil"/>
              <w:left w:val="single" w:sz="8" w:space="0" w:color="auto"/>
              <w:bottom w:val="single" w:sz="8" w:space="0" w:color="000000"/>
              <w:right w:val="single" w:sz="8" w:space="0" w:color="auto"/>
            </w:tcBorders>
            <w:shd w:val="clear" w:color="auto" w:fill="auto"/>
            <w:vAlign w:val="center"/>
            <w:hideMark/>
          </w:tcPr>
          <w:p w14:paraId="434BCDEA" w14:textId="77777777" w:rsidR="00BA0BC9" w:rsidRPr="00D5180B" w:rsidRDefault="00BA0BC9" w:rsidP="009446E6">
            <w:pPr>
              <w:spacing w:before="120"/>
              <w:contextualSpacing/>
              <w:jc w:val="center"/>
              <w:rPr>
                <w:rFonts w:cs="Calibri"/>
                <w:bCs/>
                <w:color w:val="000000"/>
                <w:szCs w:val="22"/>
              </w:rPr>
            </w:pPr>
            <w:r w:rsidRPr="00D5180B">
              <w:rPr>
                <w:rFonts w:cs="Calibri"/>
                <w:bCs/>
                <w:color w:val="000000"/>
                <w:szCs w:val="22"/>
              </w:rPr>
              <w:t>Treated Type B→A ag</w:t>
            </w:r>
            <w:r w:rsidR="00AF51D3" w:rsidRPr="00D5180B">
              <w:rPr>
                <w:rFonts w:cs="Calibri"/>
                <w:bCs/>
                <w:color w:val="000000"/>
                <w:szCs w:val="22"/>
              </w:rPr>
              <w:t>ricultural</w:t>
            </w:r>
            <w:r w:rsidRPr="00D5180B">
              <w:rPr>
                <w:rFonts w:cs="Calibri"/>
                <w:bCs/>
                <w:color w:val="000000"/>
                <w:szCs w:val="22"/>
              </w:rPr>
              <w:t xml:space="preserve"> water systems with open components such as reservoirs, ponds, canals, laterals, ditches, etc.</w:t>
            </w:r>
          </w:p>
        </w:tc>
        <w:tc>
          <w:tcPr>
            <w:tcW w:w="2520" w:type="dxa"/>
            <w:vMerge w:val="restart"/>
            <w:tcBorders>
              <w:top w:val="nil"/>
              <w:left w:val="single" w:sz="8" w:space="0" w:color="auto"/>
              <w:bottom w:val="single" w:sz="8" w:space="0" w:color="000000"/>
              <w:right w:val="single" w:sz="8" w:space="0" w:color="auto"/>
            </w:tcBorders>
            <w:shd w:val="clear" w:color="auto" w:fill="auto"/>
            <w:vAlign w:val="center"/>
            <w:hideMark/>
          </w:tcPr>
          <w:p w14:paraId="4E276259" w14:textId="77777777" w:rsidR="00BA0BC9" w:rsidRPr="00D5180B" w:rsidRDefault="00BA0BC9" w:rsidP="009446E6">
            <w:pPr>
              <w:spacing w:before="120"/>
              <w:contextualSpacing/>
              <w:jc w:val="center"/>
              <w:rPr>
                <w:rFonts w:cs="Calibri"/>
                <w:bCs/>
                <w:color w:val="000000"/>
                <w:szCs w:val="22"/>
              </w:rPr>
            </w:pPr>
            <w:r w:rsidRPr="00D5180B">
              <w:rPr>
                <w:rFonts w:cs="Calibri"/>
                <w:bCs/>
                <w:color w:val="000000"/>
                <w:szCs w:val="22"/>
              </w:rPr>
              <w:t>Must be treated and tested to demonstrate treatment efficacy and compliance with microbial standards.</w:t>
            </w:r>
          </w:p>
        </w:tc>
        <w:tc>
          <w:tcPr>
            <w:tcW w:w="1710" w:type="dxa"/>
            <w:vMerge w:val="restart"/>
            <w:tcBorders>
              <w:top w:val="nil"/>
              <w:left w:val="single" w:sz="8" w:space="0" w:color="auto"/>
              <w:bottom w:val="single" w:sz="8" w:space="0" w:color="000000"/>
              <w:right w:val="single" w:sz="8" w:space="0" w:color="auto"/>
            </w:tcBorders>
            <w:shd w:val="clear" w:color="auto" w:fill="auto"/>
            <w:vAlign w:val="center"/>
            <w:hideMark/>
          </w:tcPr>
          <w:p w14:paraId="65673E69" w14:textId="77777777" w:rsidR="00BA0BC9" w:rsidRDefault="00BA0BC9" w:rsidP="00CC0878">
            <w:pPr>
              <w:spacing w:before="120"/>
              <w:contextualSpacing/>
              <w:jc w:val="center"/>
              <w:rPr>
                <w:rFonts w:cs="Calibri"/>
                <w:bCs/>
                <w:color w:val="000000"/>
                <w:szCs w:val="22"/>
              </w:rPr>
            </w:pPr>
            <w:r w:rsidRPr="00D5180B">
              <w:rPr>
                <w:rFonts w:cs="Calibri"/>
                <w:bCs/>
                <w:color w:val="000000"/>
                <w:szCs w:val="22"/>
              </w:rPr>
              <w:t xml:space="preserve">generic </w:t>
            </w:r>
            <w:r w:rsidRPr="00D5180B">
              <w:rPr>
                <w:rFonts w:cs="Calibri"/>
                <w:bCs/>
                <w:i/>
                <w:iCs/>
                <w:color w:val="000000"/>
                <w:szCs w:val="22"/>
              </w:rPr>
              <w:t>E. coli</w:t>
            </w:r>
            <w:r w:rsidRPr="00D5180B">
              <w:rPr>
                <w:rFonts w:cs="Calibri"/>
                <w:bCs/>
                <w:color w:val="000000"/>
                <w:szCs w:val="22"/>
              </w:rPr>
              <w:t xml:space="preserve"> </w:t>
            </w:r>
            <w:r w:rsidR="00CC0878" w:rsidRPr="00D5180B">
              <w:rPr>
                <w:rFonts w:cs="Calibri"/>
                <w:bCs/>
                <w:color w:val="000000"/>
                <w:szCs w:val="22"/>
              </w:rPr>
              <w:t>and</w:t>
            </w:r>
            <w:r w:rsidRPr="00D5180B">
              <w:rPr>
                <w:rFonts w:cs="Calibri"/>
                <w:bCs/>
                <w:color w:val="000000"/>
                <w:szCs w:val="22"/>
              </w:rPr>
              <w:t xml:space="preserve"> total coliforms </w:t>
            </w:r>
          </w:p>
          <w:p w14:paraId="57F4D017" w14:textId="534FF76F" w:rsidR="008359F5" w:rsidRPr="00D5180B" w:rsidRDefault="008359F5" w:rsidP="008359F5">
            <w:pPr>
              <w:spacing w:before="120"/>
              <w:contextualSpacing/>
              <w:rPr>
                <w:rFonts w:cs="Calibri"/>
                <w:bCs/>
                <w:color w:val="000000"/>
                <w:szCs w:val="22"/>
              </w:rPr>
            </w:pPr>
          </w:p>
        </w:tc>
      </w:tr>
      <w:tr w:rsidR="00BA0BC9" w:rsidRPr="00D5180B" w14:paraId="3B41E9C0" w14:textId="77777777" w:rsidTr="006D20EA">
        <w:trPr>
          <w:trHeight w:val="463"/>
        </w:trPr>
        <w:tc>
          <w:tcPr>
            <w:tcW w:w="3060" w:type="dxa"/>
            <w:vMerge/>
            <w:tcBorders>
              <w:top w:val="nil"/>
              <w:left w:val="single" w:sz="8" w:space="0" w:color="auto"/>
              <w:bottom w:val="single" w:sz="8" w:space="0" w:color="000000"/>
              <w:right w:val="single" w:sz="8" w:space="0" w:color="auto"/>
            </w:tcBorders>
            <w:vAlign w:val="center"/>
            <w:hideMark/>
          </w:tcPr>
          <w:p w14:paraId="58D872C8" w14:textId="77777777" w:rsidR="00BA0BC9" w:rsidRPr="00D5180B" w:rsidRDefault="00BA0BC9" w:rsidP="00E3596A">
            <w:pPr>
              <w:spacing w:before="120"/>
              <w:contextualSpacing/>
              <w:rPr>
                <w:rFonts w:cs="Calibri"/>
                <w:b/>
                <w:bCs/>
                <w:color w:val="000000"/>
                <w:szCs w:val="22"/>
              </w:rPr>
            </w:pPr>
          </w:p>
        </w:tc>
        <w:tc>
          <w:tcPr>
            <w:tcW w:w="2970" w:type="dxa"/>
            <w:vMerge/>
            <w:tcBorders>
              <w:top w:val="nil"/>
              <w:left w:val="single" w:sz="8" w:space="0" w:color="auto"/>
              <w:bottom w:val="single" w:sz="8" w:space="0" w:color="000000"/>
              <w:right w:val="single" w:sz="8" w:space="0" w:color="auto"/>
            </w:tcBorders>
            <w:vAlign w:val="center"/>
            <w:hideMark/>
          </w:tcPr>
          <w:p w14:paraId="02B84E7B" w14:textId="77777777" w:rsidR="00BA0BC9" w:rsidRPr="00D5180B" w:rsidRDefault="00BA0BC9" w:rsidP="009446E6">
            <w:pPr>
              <w:spacing w:before="120"/>
              <w:contextualSpacing/>
              <w:jc w:val="center"/>
              <w:rPr>
                <w:rFonts w:cs="Calibri"/>
                <w:bCs/>
                <w:color w:val="000000"/>
                <w:szCs w:val="22"/>
              </w:rPr>
            </w:pPr>
          </w:p>
        </w:tc>
        <w:tc>
          <w:tcPr>
            <w:tcW w:w="2520" w:type="dxa"/>
            <w:vMerge/>
            <w:tcBorders>
              <w:top w:val="nil"/>
              <w:left w:val="single" w:sz="8" w:space="0" w:color="auto"/>
              <w:bottom w:val="single" w:sz="8" w:space="0" w:color="000000"/>
              <w:right w:val="single" w:sz="8" w:space="0" w:color="auto"/>
            </w:tcBorders>
            <w:vAlign w:val="center"/>
            <w:hideMark/>
          </w:tcPr>
          <w:p w14:paraId="73A786C4" w14:textId="77777777" w:rsidR="00BA0BC9" w:rsidRPr="00D5180B" w:rsidRDefault="00BA0BC9" w:rsidP="009446E6">
            <w:pPr>
              <w:spacing w:before="120"/>
              <w:contextualSpacing/>
              <w:jc w:val="center"/>
              <w:rPr>
                <w:rFonts w:cs="Calibri"/>
                <w:bCs/>
                <w:color w:val="000000"/>
                <w:szCs w:val="22"/>
              </w:rPr>
            </w:pPr>
          </w:p>
        </w:tc>
        <w:tc>
          <w:tcPr>
            <w:tcW w:w="1710" w:type="dxa"/>
            <w:vMerge/>
            <w:tcBorders>
              <w:top w:val="nil"/>
              <w:left w:val="single" w:sz="8" w:space="0" w:color="auto"/>
              <w:bottom w:val="single" w:sz="8" w:space="0" w:color="000000"/>
              <w:right w:val="single" w:sz="8" w:space="0" w:color="auto"/>
            </w:tcBorders>
            <w:vAlign w:val="center"/>
            <w:hideMark/>
          </w:tcPr>
          <w:p w14:paraId="7CEA1559" w14:textId="77777777" w:rsidR="00BA0BC9" w:rsidRPr="00D5180B" w:rsidRDefault="00BA0BC9" w:rsidP="00E3596A">
            <w:pPr>
              <w:spacing w:before="120"/>
              <w:contextualSpacing/>
              <w:rPr>
                <w:rFonts w:cs="Calibri"/>
                <w:bCs/>
                <w:color w:val="000000"/>
                <w:szCs w:val="22"/>
              </w:rPr>
            </w:pPr>
          </w:p>
        </w:tc>
      </w:tr>
      <w:tr w:rsidR="00BA0BC9" w:rsidRPr="00D5180B" w14:paraId="30757B6C" w14:textId="77777777" w:rsidTr="006D20EA">
        <w:trPr>
          <w:trHeight w:val="331"/>
        </w:trPr>
        <w:tc>
          <w:tcPr>
            <w:tcW w:w="3060" w:type="dxa"/>
            <w:vMerge/>
            <w:tcBorders>
              <w:top w:val="nil"/>
              <w:left w:val="single" w:sz="8" w:space="0" w:color="auto"/>
              <w:bottom w:val="single" w:sz="8" w:space="0" w:color="000000"/>
              <w:right w:val="single" w:sz="8" w:space="0" w:color="auto"/>
            </w:tcBorders>
            <w:vAlign w:val="center"/>
            <w:hideMark/>
          </w:tcPr>
          <w:p w14:paraId="6AB12C4F" w14:textId="77777777" w:rsidR="00BA0BC9" w:rsidRPr="00D5180B" w:rsidRDefault="00BA0BC9" w:rsidP="00E3596A">
            <w:pPr>
              <w:spacing w:before="120"/>
              <w:contextualSpacing/>
              <w:rPr>
                <w:rFonts w:cs="Calibri"/>
                <w:b/>
                <w:bCs/>
                <w:color w:val="000000"/>
                <w:szCs w:val="22"/>
              </w:rPr>
            </w:pPr>
          </w:p>
        </w:tc>
        <w:tc>
          <w:tcPr>
            <w:tcW w:w="2970" w:type="dxa"/>
            <w:vMerge/>
            <w:tcBorders>
              <w:top w:val="nil"/>
              <w:left w:val="single" w:sz="8" w:space="0" w:color="auto"/>
              <w:bottom w:val="single" w:sz="8" w:space="0" w:color="000000"/>
              <w:right w:val="single" w:sz="8" w:space="0" w:color="auto"/>
            </w:tcBorders>
            <w:vAlign w:val="center"/>
            <w:hideMark/>
          </w:tcPr>
          <w:p w14:paraId="29FDD06E" w14:textId="77777777" w:rsidR="00BA0BC9" w:rsidRPr="00D5180B" w:rsidRDefault="00BA0BC9" w:rsidP="009446E6">
            <w:pPr>
              <w:spacing w:before="120"/>
              <w:contextualSpacing/>
              <w:jc w:val="center"/>
              <w:rPr>
                <w:rFonts w:cs="Calibri"/>
                <w:bCs/>
                <w:color w:val="000000"/>
                <w:szCs w:val="22"/>
              </w:rPr>
            </w:pPr>
          </w:p>
        </w:tc>
        <w:tc>
          <w:tcPr>
            <w:tcW w:w="2520" w:type="dxa"/>
            <w:vMerge/>
            <w:tcBorders>
              <w:top w:val="nil"/>
              <w:left w:val="single" w:sz="8" w:space="0" w:color="auto"/>
              <w:bottom w:val="single" w:sz="8" w:space="0" w:color="000000"/>
              <w:right w:val="single" w:sz="8" w:space="0" w:color="auto"/>
            </w:tcBorders>
            <w:vAlign w:val="center"/>
            <w:hideMark/>
          </w:tcPr>
          <w:p w14:paraId="0931DDDC" w14:textId="77777777" w:rsidR="00BA0BC9" w:rsidRPr="00D5180B" w:rsidRDefault="00BA0BC9" w:rsidP="009446E6">
            <w:pPr>
              <w:spacing w:before="120"/>
              <w:contextualSpacing/>
              <w:jc w:val="center"/>
              <w:rPr>
                <w:rFonts w:cs="Calibri"/>
                <w:bCs/>
                <w:color w:val="000000"/>
                <w:szCs w:val="22"/>
              </w:rPr>
            </w:pPr>
          </w:p>
        </w:tc>
        <w:tc>
          <w:tcPr>
            <w:tcW w:w="1710" w:type="dxa"/>
            <w:vMerge/>
            <w:tcBorders>
              <w:top w:val="nil"/>
              <w:left w:val="single" w:sz="8" w:space="0" w:color="auto"/>
              <w:bottom w:val="single" w:sz="8" w:space="0" w:color="000000"/>
              <w:right w:val="single" w:sz="8" w:space="0" w:color="auto"/>
            </w:tcBorders>
            <w:vAlign w:val="center"/>
            <w:hideMark/>
          </w:tcPr>
          <w:p w14:paraId="591908DA" w14:textId="77777777" w:rsidR="00BA0BC9" w:rsidRPr="00D5180B" w:rsidRDefault="00BA0BC9" w:rsidP="00E3596A">
            <w:pPr>
              <w:spacing w:before="120"/>
              <w:contextualSpacing/>
              <w:rPr>
                <w:rFonts w:cs="Calibri"/>
                <w:bCs/>
                <w:color w:val="000000"/>
                <w:szCs w:val="22"/>
              </w:rPr>
            </w:pPr>
          </w:p>
        </w:tc>
      </w:tr>
      <w:tr w:rsidR="00BA0BC9" w:rsidRPr="00D5180B" w14:paraId="27F4B060" w14:textId="77777777" w:rsidTr="006D20EA">
        <w:trPr>
          <w:trHeight w:val="463"/>
        </w:trPr>
        <w:tc>
          <w:tcPr>
            <w:tcW w:w="3060" w:type="dxa"/>
            <w:vMerge/>
            <w:tcBorders>
              <w:top w:val="nil"/>
              <w:left w:val="single" w:sz="8" w:space="0" w:color="auto"/>
              <w:bottom w:val="single" w:sz="8" w:space="0" w:color="000000"/>
              <w:right w:val="single" w:sz="8" w:space="0" w:color="auto"/>
            </w:tcBorders>
            <w:vAlign w:val="center"/>
            <w:hideMark/>
          </w:tcPr>
          <w:p w14:paraId="260CAB1D" w14:textId="77777777" w:rsidR="00BA0BC9" w:rsidRPr="00D5180B" w:rsidRDefault="00BA0BC9" w:rsidP="00E3596A">
            <w:pPr>
              <w:spacing w:before="120"/>
              <w:contextualSpacing/>
              <w:rPr>
                <w:rFonts w:cs="Calibri"/>
                <w:b/>
                <w:bCs/>
                <w:color w:val="000000"/>
                <w:szCs w:val="22"/>
              </w:rPr>
            </w:pPr>
          </w:p>
        </w:tc>
        <w:tc>
          <w:tcPr>
            <w:tcW w:w="2970" w:type="dxa"/>
            <w:vMerge/>
            <w:tcBorders>
              <w:top w:val="nil"/>
              <w:left w:val="single" w:sz="8" w:space="0" w:color="auto"/>
              <w:bottom w:val="single" w:sz="8" w:space="0" w:color="000000"/>
              <w:right w:val="single" w:sz="8" w:space="0" w:color="auto"/>
            </w:tcBorders>
            <w:vAlign w:val="center"/>
            <w:hideMark/>
          </w:tcPr>
          <w:p w14:paraId="4F0D38F2" w14:textId="77777777" w:rsidR="00BA0BC9" w:rsidRPr="00D5180B" w:rsidRDefault="00BA0BC9" w:rsidP="009446E6">
            <w:pPr>
              <w:spacing w:before="120"/>
              <w:contextualSpacing/>
              <w:jc w:val="center"/>
              <w:rPr>
                <w:rFonts w:cs="Calibri"/>
                <w:bCs/>
                <w:color w:val="000000"/>
                <w:szCs w:val="22"/>
              </w:rPr>
            </w:pPr>
          </w:p>
        </w:tc>
        <w:tc>
          <w:tcPr>
            <w:tcW w:w="2520" w:type="dxa"/>
            <w:vMerge/>
            <w:tcBorders>
              <w:top w:val="nil"/>
              <w:left w:val="single" w:sz="8" w:space="0" w:color="auto"/>
              <w:bottom w:val="single" w:sz="8" w:space="0" w:color="000000"/>
              <w:right w:val="single" w:sz="8" w:space="0" w:color="auto"/>
            </w:tcBorders>
            <w:vAlign w:val="center"/>
            <w:hideMark/>
          </w:tcPr>
          <w:p w14:paraId="494E8BB5" w14:textId="77777777" w:rsidR="00BA0BC9" w:rsidRPr="00D5180B" w:rsidRDefault="00BA0BC9" w:rsidP="009446E6">
            <w:pPr>
              <w:spacing w:before="120"/>
              <w:contextualSpacing/>
              <w:jc w:val="center"/>
              <w:rPr>
                <w:rFonts w:cs="Calibri"/>
                <w:bCs/>
                <w:color w:val="000000"/>
                <w:szCs w:val="22"/>
              </w:rPr>
            </w:pPr>
          </w:p>
        </w:tc>
        <w:tc>
          <w:tcPr>
            <w:tcW w:w="1710" w:type="dxa"/>
            <w:vMerge/>
            <w:tcBorders>
              <w:top w:val="nil"/>
              <w:left w:val="single" w:sz="8" w:space="0" w:color="auto"/>
              <w:bottom w:val="single" w:sz="8" w:space="0" w:color="000000"/>
              <w:right w:val="single" w:sz="8" w:space="0" w:color="auto"/>
            </w:tcBorders>
            <w:vAlign w:val="center"/>
            <w:hideMark/>
          </w:tcPr>
          <w:p w14:paraId="655278E4" w14:textId="77777777" w:rsidR="00BA0BC9" w:rsidRPr="00D5180B" w:rsidRDefault="00BA0BC9" w:rsidP="00E3596A">
            <w:pPr>
              <w:spacing w:before="120"/>
              <w:contextualSpacing/>
              <w:rPr>
                <w:rFonts w:cs="Calibri"/>
                <w:bCs/>
                <w:color w:val="000000"/>
                <w:szCs w:val="22"/>
              </w:rPr>
            </w:pPr>
          </w:p>
        </w:tc>
      </w:tr>
      <w:tr w:rsidR="00BA0BC9" w:rsidRPr="00D5180B" w14:paraId="46274FB5" w14:textId="77777777" w:rsidTr="006D20EA">
        <w:trPr>
          <w:trHeight w:val="269"/>
        </w:trPr>
        <w:tc>
          <w:tcPr>
            <w:tcW w:w="3060" w:type="dxa"/>
            <w:vMerge/>
            <w:tcBorders>
              <w:top w:val="nil"/>
              <w:left w:val="single" w:sz="8" w:space="0" w:color="auto"/>
              <w:bottom w:val="single" w:sz="8" w:space="0" w:color="000000"/>
              <w:right w:val="single" w:sz="8" w:space="0" w:color="auto"/>
            </w:tcBorders>
            <w:vAlign w:val="center"/>
            <w:hideMark/>
          </w:tcPr>
          <w:p w14:paraId="711F1BC7" w14:textId="77777777" w:rsidR="00BA0BC9" w:rsidRPr="00D5180B" w:rsidRDefault="00BA0BC9" w:rsidP="00E3596A">
            <w:pPr>
              <w:spacing w:before="120"/>
              <w:contextualSpacing/>
              <w:rPr>
                <w:rFonts w:cs="Calibri"/>
                <w:b/>
                <w:bCs/>
                <w:color w:val="000000"/>
                <w:szCs w:val="22"/>
              </w:rPr>
            </w:pPr>
          </w:p>
        </w:tc>
        <w:tc>
          <w:tcPr>
            <w:tcW w:w="2970" w:type="dxa"/>
            <w:vMerge/>
            <w:tcBorders>
              <w:top w:val="nil"/>
              <w:left w:val="single" w:sz="8" w:space="0" w:color="auto"/>
              <w:bottom w:val="single" w:sz="8" w:space="0" w:color="000000"/>
              <w:right w:val="single" w:sz="8" w:space="0" w:color="auto"/>
            </w:tcBorders>
            <w:vAlign w:val="center"/>
            <w:hideMark/>
          </w:tcPr>
          <w:p w14:paraId="51799761" w14:textId="77777777" w:rsidR="00BA0BC9" w:rsidRPr="00D5180B" w:rsidRDefault="00BA0BC9" w:rsidP="009446E6">
            <w:pPr>
              <w:spacing w:before="120"/>
              <w:contextualSpacing/>
              <w:jc w:val="center"/>
              <w:rPr>
                <w:rFonts w:cs="Calibri"/>
                <w:bCs/>
                <w:color w:val="000000"/>
                <w:szCs w:val="22"/>
              </w:rPr>
            </w:pPr>
          </w:p>
        </w:tc>
        <w:tc>
          <w:tcPr>
            <w:tcW w:w="2520" w:type="dxa"/>
            <w:vMerge/>
            <w:tcBorders>
              <w:top w:val="nil"/>
              <w:left w:val="single" w:sz="8" w:space="0" w:color="auto"/>
              <w:bottom w:val="single" w:sz="8" w:space="0" w:color="000000"/>
              <w:right w:val="single" w:sz="8" w:space="0" w:color="auto"/>
            </w:tcBorders>
            <w:vAlign w:val="center"/>
            <w:hideMark/>
          </w:tcPr>
          <w:p w14:paraId="40B14845" w14:textId="77777777" w:rsidR="00BA0BC9" w:rsidRPr="00D5180B" w:rsidRDefault="00BA0BC9" w:rsidP="009446E6">
            <w:pPr>
              <w:spacing w:before="120"/>
              <w:contextualSpacing/>
              <w:jc w:val="center"/>
              <w:rPr>
                <w:rFonts w:cs="Calibri"/>
                <w:bCs/>
                <w:color w:val="000000"/>
                <w:szCs w:val="22"/>
              </w:rPr>
            </w:pPr>
          </w:p>
        </w:tc>
        <w:tc>
          <w:tcPr>
            <w:tcW w:w="1710" w:type="dxa"/>
            <w:vMerge/>
            <w:tcBorders>
              <w:top w:val="nil"/>
              <w:left w:val="single" w:sz="8" w:space="0" w:color="auto"/>
              <w:bottom w:val="single" w:sz="8" w:space="0" w:color="000000"/>
              <w:right w:val="single" w:sz="8" w:space="0" w:color="auto"/>
            </w:tcBorders>
            <w:vAlign w:val="center"/>
            <w:hideMark/>
          </w:tcPr>
          <w:p w14:paraId="6C2E4559" w14:textId="77777777" w:rsidR="00BA0BC9" w:rsidRPr="00D5180B" w:rsidRDefault="00BA0BC9" w:rsidP="00E3596A">
            <w:pPr>
              <w:spacing w:before="120"/>
              <w:contextualSpacing/>
              <w:rPr>
                <w:rFonts w:cs="Calibri"/>
                <w:bCs/>
                <w:color w:val="000000"/>
                <w:szCs w:val="22"/>
              </w:rPr>
            </w:pPr>
          </w:p>
        </w:tc>
      </w:tr>
      <w:tr w:rsidR="00541D8C" w:rsidRPr="00D5180B" w14:paraId="52DE704E" w14:textId="77777777" w:rsidTr="006D20EA">
        <w:trPr>
          <w:trHeight w:val="799"/>
        </w:trPr>
        <w:tc>
          <w:tcPr>
            <w:tcW w:w="3060" w:type="dxa"/>
            <w:tcBorders>
              <w:top w:val="single" w:sz="8" w:space="0" w:color="auto"/>
              <w:left w:val="single" w:sz="8" w:space="0" w:color="auto"/>
              <w:bottom w:val="single" w:sz="8" w:space="0" w:color="auto"/>
              <w:right w:val="single" w:sz="8" w:space="0" w:color="auto"/>
            </w:tcBorders>
            <w:shd w:val="clear" w:color="000000" w:fill="8EAADB"/>
            <w:vAlign w:val="center"/>
            <w:hideMark/>
          </w:tcPr>
          <w:p w14:paraId="6D29ADA4" w14:textId="77777777" w:rsidR="00541D8C" w:rsidRPr="00D5180B" w:rsidRDefault="00541D8C" w:rsidP="002B793C">
            <w:pPr>
              <w:spacing w:before="120"/>
              <w:contextualSpacing/>
              <w:jc w:val="center"/>
              <w:rPr>
                <w:rFonts w:cs="Calibri"/>
                <w:b/>
                <w:bCs/>
                <w:color w:val="000000"/>
              </w:rPr>
            </w:pPr>
            <w:r w:rsidRPr="00D5180B">
              <w:rPr>
                <w:rFonts w:cs="Calibri"/>
                <w:b/>
                <w:bCs/>
                <w:color w:val="000000"/>
                <w:szCs w:val="22"/>
              </w:rPr>
              <w:t>Application</w:t>
            </w:r>
          </w:p>
        </w:tc>
        <w:tc>
          <w:tcPr>
            <w:tcW w:w="7200" w:type="dxa"/>
            <w:gridSpan w:val="3"/>
            <w:tcBorders>
              <w:top w:val="single" w:sz="8" w:space="0" w:color="auto"/>
              <w:left w:val="nil"/>
              <w:bottom w:val="single" w:sz="8" w:space="0" w:color="auto"/>
              <w:right w:val="single" w:sz="8" w:space="0" w:color="auto"/>
            </w:tcBorders>
            <w:shd w:val="clear" w:color="000000" w:fill="8EAADB"/>
            <w:vAlign w:val="center"/>
            <w:hideMark/>
          </w:tcPr>
          <w:p w14:paraId="0ED22AC9" w14:textId="77777777" w:rsidR="00541D8C" w:rsidRDefault="00541D8C" w:rsidP="00E45A9B">
            <w:pPr>
              <w:spacing w:before="120"/>
              <w:contextualSpacing/>
              <w:jc w:val="center"/>
              <w:rPr>
                <w:b/>
                <w:color w:val="000000"/>
              </w:rPr>
            </w:pPr>
          </w:p>
          <w:p w14:paraId="7F9A05D3" w14:textId="77777777" w:rsidR="00541D8C" w:rsidRPr="002B793C" w:rsidRDefault="00541D8C" w:rsidP="000223D5">
            <w:pPr>
              <w:spacing w:before="120"/>
              <w:contextualSpacing/>
              <w:jc w:val="center"/>
              <w:rPr>
                <w:b/>
                <w:color w:val="000000"/>
              </w:rPr>
            </w:pPr>
          </w:p>
        </w:tc>
      </w:tr>
      <w:tr w:rsidR="002D3F75" w:rsidRPr="00D5180B" w14:paraId="0BF30D45" w14:textId="77777777" w:rsidTr="006D20EA">
        <w:trPr>
          <w:trHeight w:val="1942"/>
        </w:trPr>
        <w:tc>
          <w:tcPr>
            <w:tcW w:w="3060" w:type="dxa"/>
            <w:tcBorders>
              <w:top w:val="nil"/>
              <w:left w:val="single" w:sz="8" w:space="0" w:color="auto"/>
              <w:bottom w:val="single" w:sz="8" w:space="0" w:color="auto"/>
              <w:right w:val="nil"/>
            </w:tcBorders>
            <w:shd w:val="clear" w:color="auto" w:fill="auto"/>
            <w:hideMark/>
          </w:tcPr>
          <w:p w14:paraId="3A873588" w14:textId="77777777" w:rsidR="002D3F75" w:rsidRPr="002D3F75" w:rsidRDefault="002D3F75" w:rsidP="00B61AB8">
            <w:pPr>
              <w:pStyle w:val="ListParagraph"/>
              <w:numPr>
                <w:ilvl w:val="0"/>
                <w:numId w:val="64"/>
              </w:numPr>
              <w:ind w:left="345"/>
            </w:pPr>
            <w:r w:rsidRPr="002D3F75">
              <w:t>Food-contact (harvest) equipment cleaning &amp; sanitizing</w:t>
            </w:r>
          </w:p>
          <w:p w14:paraId="2A632C68" w14:textId="4AADD8FC" w:rsidR="00541D8C" w:rsidRPr="003B5DB2" w:rsidRDefault="00541D8C" w:rsidP="00B61AB8">
            <w:pPr>
              <w:pStyle w:val="ListParagraph"/>
              <w:numPr>
                <w:ilvl w:val="0"/>
                <w:numId w:val="64"/>
              </w:numPr>
              <w:ind w:left="345"/>
            </w:pPr>
            <w:r w:rsidRPr="003B5DB2">
              <w:t>Hand wash water</w:t>
            </w:r>
          </w:p>
          <w:p w14:paraId="4A519F6E" w14:textId="25632D05" w:rsidR="002D3F75" w:rsidRPr="002D3F75" w:rsidRDefault="002D3F75" w:rsidP="006D20EA">
            <w:pPr>
              <w:pStyle w:val="ListParagraph"/>
              <w:numPr>
                <w:ilvl w:val="0"/>
                <w:numId w:val="0"/>
              </w:numPr>
              <w:ind w:left="720"/>
            </w:pPr>
          </w:p>
        </w:tc>
        <w:tc>
          <w:tcPr>
            <w:tcW w:w="7200" w:type="dxa"/>
            <w:gridSpan w:val="3"/>
            <w:tcBorders>
              <w:top w:val="nil"/>
              <w:left w:val="single" w:sz="8" w:space="0" w:color="auto"/>
              <w:bottom w:val="single" w:sz="8" w:space="0" w:color="auto"/>
              <w:right w:val="single" w:sz="8" w:space="0" w:color="auto"/>
            </w:tcBorders>
            <w:shd w:val="clear" w:color="auto" w:fill="auto"/>
            <w:vAlign w:val="center"/>
          </w:tcPr>
          <w:p w14:paraId="385E125B" w14:textId="77777777" w:rsidR="002D3F75" w:rsidRPr="002B793C" w:rsidRDefault="002D3F75" w:rsidP="00AA7B13">
            <w:pPr>
              <w:pStyle w:val="ListParagraph"/>
            </w:pPr>
            <w:r w:rsidRPr="002D3F75">
              <w:t xml:space="preserve">Water that directly contacts edible portions of harvested crop or is used on food-contact surfaces such as equipment or utensils, must meet the Maximum Contaminant Level Goal for </w:t>
            </w:r>
            <w:r w:rsidRPr="0016703A">
              <w:rPr>
                <w:i/>
              </w:rPr>
              <w:t>E. coli</w:t>
            </w:r>
            <w:r w:rsidRPr="002D3F75">
              <w:t xml:space="preserve"> as specified by U.S. EPA or contain an approved antimicrobial treatment at a concentration sufficient to prevent cross-contamination. Microbial or physical/chemical testing shall be performed, as appropriate to the specific operation, to demonstrate that acceptance criteria have been met.</w:t>
            </w:r>
            <w:r w:rsidRPr="00D5180B">
              <w:t xml:space="preserve"> </w:t>
            </w:r>
          </w:p>
        </w:tc>
      </w:tr>
    </w:tbl>
    <w:p w14:paraId="0650CC3D" w14:textId="77777777" w:rsidR="00640171" w:rsidRPr="00D5180B" w:rsidRDefault="00640171" w:rsidP="00F45D27">
      <w:pPr>
        <w:spacing w:before="120" w:after="120"/>
        <w:rPr>
          <w:rFonts w:cs="Calibri"/>
          <w:szCs w:val="22"/>
        </w:rPr>
      </w:pPr>
    </w:p>
    <w:p w14:paraId="64B7EE2A" w14:textId="1F0D3411" w:rsidR="00C72B7D" w:rsidRPr="0004283C" w:rsidRDefault="00C72B7D" w:rsidP="00114C7F">
      <w:pPr>
        <w:pStyle w:val="Heading2"/>
      </w:pPr>
      <w:bookmarkStart w:id="277" w:name="_Toc8374927"/>
      <w:bookmarkStart w:id="278" w:name="_Toc20839144"/>
      <w:r w:rsidRPr="0004283C">
        <w:t>Irrigation Water Sampling Plans and Remedial Actions</w:t>
      </w:r>
      <w:bookmarkEnd w:id="277"/>
      <w:bookmarkEnd w:id="278"/>
    </w:p>
    <w:p w14:paraId="7F38AF53" w14:textId="77777777" w:rsidR="00C72B7D" w:rsidRPr="00D5180B" w:rsidRDefault="00C72B7D" w:rsidP="00F45D27">
      <w:pPr>
        <w:spacing w:before="120" w:after="120"/>
        <w:rPr>
          <w:rFonts w:cs="Calibri"/>
          <w:szCs w:val="22"/>
        </w:rPr>
      </w:pPr>
      <w:bookmarkStart w:id="279" w:name="_Hlk24989950"/>
      <w:r w:rsidRPr="00D5180B">
        <w:rPr>
          <w:rFonts w:cs="Calibri"/>
          <w:szCs w:val="22"/>
        </w:rPr>
        <w:t>Testing ag</w:t>
      </w:r>
      <w:r w:rsidR="004E535F" w:rsidRPr="00D5180B">
        <w:rPr>
          <w:rFonts w:cs="Calibri"/>
          <w:szCs w:val="22"/>
        </w:rPr>
        <w:t>ricultural</w:t>
      </w:r>
      <w:r w:rsidRPr="00D5180B">
        <w:rPr>
          <w:rFonts w:cs="Calibri"/>
          <w:szCs w:val="22"/>
        </w:rPr>
        <w:t xml:space="preserve"> water systems is one method of gathering evidence that your system is of adequate quality for its intended use. Along with visual monitoring of ag</w:t>
      </w:r>
      <w:r w:rsidR="004E535F" w:rsidRPr="00D5180B">
        <w:rPr>
          <w:rFonts w:cs="Calibri"/>
          <w:szCs w:val="22"/>
        </w:rPr>
        <w:t>ricultural</w:t>
      </w:r>
      <w:r w:rsidRPr="00D5180B">
        <w:rPr>
          <w:rFonts w:cs="Calibri"/>
          <w:szCs w:val="22"/>
        </w:rPr>
        <w:t xml:space="preserve"> water systems, a water quality testing program is a vital best practice for protecting leafy green crops from contamination. To be most effective as a food safety tool, water sampl</w:t>
      </w:r>
      <w:r w:rsidR="00BE25FD" w:rsidRPr="00D5180B">
        <w:rPr>
          <w:rFonts w:cs="Calibri"/>
          <w:szCs w:val="22"/>
        </w:rPr>
        <w:t>es</w:t>
      </w:r>
      <w:r w:rsidRPr="00D5180B">
        <w:rPr>
          <w:rFonts w:cs="Calibri"/>
          <w:szCs w:val="22"/>
        </w:rPr>
        <w:t xml:space="preserve"> must reflect, </w:t>
      </w:r>
      <w:r w:rsidR="00A13F20" w:rsidRPr="007B1690">
        <w:rPr>
          <w:rFonts w:cs="Calibri"/>
          <w:szCs w:val="22"/>
        </w:rPr>
        <w:t xml:space="preserve">to the extent </w:t>
      </w:r>
      <w:r w:rsidRPr="00D5180B">
        <w:rPr>
          <w:rFonts w:cs="Calibri"/>
          <w:szCs w:val="22"/>
        </w:rPr>
        <w:t>possible, the water</w:t>
      </w:r>
      <w:r w:rsidR="004E535F" w:rsidRPr="007B1690">
        <w:rPr>
          <w:rFonts w:cs="Calibri"/>
          <w:szCs w:val="22"/>
        </w:rPr>
        <w:t xml:space="preserve"> at the point of use</w:t>
      </w:r>
      <w:r w:rsidR="00A13F20" w:rsidRPr="007B1690">
        <w:rPr>
          <w:rFonts w:cs="Calibri"/>
          <w:szCs w:val="22"/>
        </w:rPr>
        <w:t>.</w:t>
      </w:r>
      <w:r w:rsidRPr="00D5180B">
        <w:rPr>
          <w:rFonts w:cs="Calibri"/>
          <w:szCs w:val="22"/>
        </w:rPr>
        <w:t xml:space="preserve"> </w:t>
      </w:r>
    </w:p>
    <w:p w14:paraId="3CAAFCD6" w14:textId="77777777" w:rsidR="00B7171C" w:rsidRPr="00D5180B" w:rsidRDefault="004251DE" w:rsidP="00AA7B13">
      <w:pPr>
        <w:pStyle w:val="ListParagraph"/>
      </w:pPr>
      <w:r w:rsidRPr="00D5180B">
        <w:t>As irrigation system equipment may change locations throughout the season, but water sources are generally at a fixed location, a robust overhead irrigation water quality testing program must include a</w:t>
      </w:r>
      <w:r w:rsidR="00B7171C" w:rsidRPr="00D5180B">
        <w:t>ssessments of both the irrigation water source and the irrigation system</w:t>
      </w:r>
      <w:r w:rsidRPr="00D5180B">
        <w:t>. Assessing water quality at the end of the delivery system</w:t>
      </w:r>
      <w:r w:rsidR="00B7171C" w:rsidRPr="00D5180B">
        <w:t xml:space="preserve"> ensure</w:t>
      </w:r>
      <w:r w:rsidRPr="00D5180B">
        <w:t>s</w:t>
      </w:r>
      <w:r w:rsidR="00B7171C" w:rsidRPr="00D5180B">
        <w:t xml:space="preserve"> </w:t>
      </w:r>
      <w:r w:rsidRPr="00D5180B">
        <w:t xml:space="preserve">source </w:t>
      </w:r>
      <w:r w:rsidR="00B7171C" w:rsidRPr="00D5180B">
        <w:t xml:space="preserve">water quality does not degrade as it moves through the system. </w:t>
      </w:r>
    </w:p>
    <w:p w14:paraId="06B276FC" w14:textId="77777777" w:rsidR="00C72B7D" w:rsidRPr="00D5180B" w:rsidRDefault="00C72B7D" w:rsidP="00AA7B13">
      <w:pPr>
        <w:pStyle w:val="ListParagraph"/>
      </w:pPr>
      <w:r w:rsidRPr="00D5180B">
        <w:t>For the purposes of this document, sampling of ag</w:t>
      </w:r>
      <w:r w:rsidR="009B25DE" w:rsidRPr="00D5180B">
        <w:t>ricultural</w:t>
      </w:r>
      <w:r w:rsidRPr="00D5180B">
        <w:t xml:space="preserve"> water systems occurs for the following three reasons</w:t>
      </w:r>
      <w:r w:rsidR="00202834" w:rsidRPr="00D5180B">
        <w:t xml:space="preserve"> </w:t>
      </w:r>
      <w:r w:rsidR="00A3074C" w:rsidRPr="00D5180B">
        <w:t xml:space="preserve">and </w:t>
      </w:r>
      <w:r w:rsidR="00202834" w:rsidRPr="00D5180B">
        <w:t>Tables 2</w:t>
      </w:r>
      <w:r w:rsidR="00C50033">
        <w:t>B</w:t>
      </w:r>
      <w:r w:rsidR="00202834" w:rsidRPr="00D5180B">
        <w:t>-2</w:t>
      </w:r>
      <w:r w:rsidR="00C50033">
        <w:t>C</w:t>
      </w:r>
      <w:r w:rsidR="00202834" w:rsidRPr="00D5180B">
        <w:t xml:space="preserve"> follow this framework provid</w:t>
      </w:r>
      <w:r w:rsidR="00A3074C" w:rsidRPr="00D5180B">
        <w:t>ing</w:t>
      </w:r>
      <w:r w:rsidR="00202834" w:rsidRPr="00D5180B">
        <w:t xml:space="preserve"> specific </w:t>
      </w:r>
      <w:r w:rsidR="00A3074C" w:rsidRPr="00D5180B">
        <w:t>details</w:t>
      </w:r>
      <w:r w:rsidR="00202834" w:rsidRPr="00D5180B">
        <w:t xml:space="preserve"> for each assessment</w:t>
      </w:r>
      <w:r w:rsidR="00A3074C" w:rsidRPr="00D5180B">
        <w:t>’s requirements</w:t>
      </w:r>
      <w:r w:rsidRPr="00D5180B">
        <w:t xml:space="preserve">: </w:t>
      </w:r>
    </w:p>
    <w:p w14:paraId="078B61D7" w14:textId="77777777" w:rsidR="00C72B7D" w:rsidRPr="00D5180B" w:rsidRDefault="00E83516" w:rsidP="00B61AB8">
      <w:pPr>
        <w:pStyle w:val="ListParagraph"/>
        <w:numPr>
          <w:ilvl w:val="0"/>
          <w:numId w:val="76"/>
        </w:numPr>
        <w:ind w:left="720"/>
      </w:pPr>
      <w:r w:rsidRPr="00D5180B">
        <w:rPr>
          <w:b/>
        </w:rPr>
        <w:t>Baseline microbial assessments</w:t>
      </w:r>
      <w:r w:rsidR="00B7171C" w:rsidRPr="00D5180B">
        <w:rPr>
          <w:b/>
        </w:rPr>
        <w:t>:</w:t>
      </w:r>
      <w:r w:rsidR="00B7171C" w:rsidRPr="00D5180B">
        <w:t xml:space="preserve"> </w:t>
      </w:r>
      <w:r w:rsidR="00C72B7D" w:rsidRPr="00D5180B">
        <w:t>To “type” your ag</w:t>
      </w:r>
      <w:r w:rsidR="009B25DE" w:rsidRPr="00D5180B">
        <w:t>riculture</w:t>
      </w:r>
      <w:r w:rsidR="00C72B7D" w:rsidRPr="00D5180B">
        <w:t xml:space="preserve"> water </w:t>
      </w:r>
      <w:r w:rsidR="00C72B7D" w:rsidRPr="00D5180B">
        <w:rPr>
          <w:i/>
          <w:u w:val="single"/>
        </w:rPr>
        <w:t>source</w:t>
      </w:r>
      <w:r w:rsidR="00C72B7D" w:rsidRPr="00D5180B">
        <w:t xml:space="preserve"> and establish its “known” quality. </w:t>
      </w:r>
    </w:p>
    <w:p w14:paraId="093522BE" w14:textId="77777777" w:rsidR="00A3074C" w:rsidRPr="00D5180B" w:rsidRDefault="00AF4E00" w:rsidP="00B61AB8">
      <w:pPr>
        <w:pStyle w:val="ListParagraph"/>
        <w:numPr>
          <w:ilvl w:val="0"/>
          <w:numId w:val="76"/>
        </w:numPr>
        <w:ind w:left="720"/>
      </w:pPr>
      <w:r w:rsidRPr="00D5180B">
        <w:rPr>
          <w:b/>
        </w:rPr>
        <w:t xml:space="preserve">Initial </w:t>
      </w:r>
      <w:r w:rsidR="00E83516" w:rsidRPr="00D5180B">
        <w:rPr>
          <w:b/>
        </w:rPr>
        <w:t>microbial</w:t>
      </w:r>
      <w:r w:rsidRPr="00D5180B">
        <w:rPr>
          <w:b/>
        </w:rPr>
        <w:t xml:space="preserve"> water quality</w:t>
      </w:r>
      <w:r w:rsidR="00E83516" w:rsidRPr="00D5180B">
        <w:rPr>
          <w:b/>
        </w:rPr>
        <w:t xml:space="preserve"> assessment</w:t>
      </w:r>
      <w:r w:rsidR="00A3074C" w:rsidRPr="00D5180B">
        <w:rPr>
          <w:b/>
        </w:rPr>
        <w:t>:</w:t>
      </w:r>
      <w:r w:rsidR="00A3074C" w:rsidRPr="00D5180B">
        <w:t xml:space="preserve"> </w:t>
      </w:r>
      <w:r w:rsidR="00C72B7D" w:rsidRPr="00D5180B">
        <w:t>To test your ag</w:t>
      </w:r>
      <w:r w:rsidR="00125336" w:rsidRPr="00D5180B">
        <w:t>ricultu</w:t>
      </w:r>
      <w:r w:rsidR="009B25DE" w:rsidRPr="00D5180B">
        <w:t>ral</w:t>
      </w:r>
      <w:r w:rsidR="00C72B7D" w:rsidRPr="00D5180B">
        <w:t xml:space="preserve"> water </w:t>
      </w:r>
      <w:r w:rsidR="00C72B7D" w:rsidRPr="00D5180B">
        <w:rPr>
          <w:i/>
          <w:u w:val="single"/>
        </w:rPr>
        <w:t>system</w:t>
      </w:r>
      <w:r w:rsidR="00C72B7D" w:rsidRPr="00D5180B">
        <w:t xml:space="preserve"> prior to use to ensure water is not degraded as it moves through the system.</w:t>
      </w:r>
    </w:p>
    <w:p w14:paraId="568277E3" w14:textId="77777777" w:rsidR="000D0BC4" w:rsidRPr="00D5180B" w:rsidRDefault="00E83516" w:rsidP="00B61AB8">
      <w:pPr>
        <w:pStyle w:val="ListParagraph"/>
        <w:numPr>
          <w:ilvl w:val="0"/>
          <w:numId w:val="76"/>
        </w:numPr>
        <w:ind w:left="720"/>
      </w:pPr>
      <w:r w:rsidRPr="00D5180B">
        <w:rPr>
          <w:b/>
        </w:rPr>
        <w:t>Routine system assessments</w:t>
      </w:r>
      <w:r w:rsidR="00A3074C" w:rsidRPr="00D5180B">
        <w:rPr>
          <w:b/>
        </w:rPr>
        <w:t>:</w:t>
      </w:r>
      <w:r w:rsidR="00A3074C" w:rsidRPr="00D5180B">
        <w:t xml:space="preserve"> </w:t>
      </w:r>
      <w:r w:rsidR="00C72B7D" w:rsidRPr="00D5180B">
        <w:t xml:space="preserve">To monitor the </w:t>
      </w:r>
      <w:r w:rsidR="00A3074C" w:rsidRPr="00D5180B">
        <w:t xml:space="preserve">microbial </w:t>
      </w:r>
      <w:r w:rsidR="00C72B7D" w:rsidRPr="00D5180B">
        <w:t>quality of your ag</w:t>
      </w:r>
      <w:r w:rsidR="009B25DE" w:rsidRPr="00D5180B">
        <w:t>ricultural</w:t>
      </w:r>
      <w:r w:rsidR="00C72B7D" w:rsidRPr="00D5180B">
        <w:t xml:space="preserve"> water </w:t>
      </w:r>
      <w:r w:rsidR="00C72B7D" w:rsidRPr="00D5180B">
        <w:rPr>
          <w:i/>
        </w:rPr>
        <w:t>system</w:t>
      </w:r>
      <w:r w:rsidR="00C72B7D" w:rsidRPr="00D5180B">
        <w:t xml:space="preserve"> throughout the season to ensure it continues to meet the microbial water quality standards. </w:t>
      </w:r>
    </w:p>
    <w:p w14:paraId="663E2763" w14:textId="77777777" w:rsidR="00DB06CB" w:rsidRPr="00D5180B" w:rsidRDefault="00DB06CB" w:rsidP="00B61AB8">
      <w:pPr>
        <w:pStyle w:val="ListParagraph"/>
        <w:numPr>
          <w:ilvl w:val="1"/>
          <w:numId w:val="76"/>
        </w:numPr>
        <w:ind w:left="1080"/>
      </w:pPr>
      <w:r w:rsidRPr="00D5180B">
        <w:t>If you are applying water from a Type A ag</w:t>
      </w:r>
      <w:r w:rsidR="009B25DE" w:rsidRPr="00D5180B">
        <w:t>ricultural</w:t>
      </w:r>
      <w:r w:rsidRPr="00D5180B">
        <w:t xml:space="preserve"> water system greater than (&gt;) 21 days to the scheduled harvest date, you may choose to sample and test your water according to Type B criteria rather than according to Type A criteria; however, Type A baseline (when required) and </w:t>
      </w:r>
      <w:r w:rsidR="00EF4C83" w:rsidRPr="00D5180B">
        <w:t xml:space="preserve">initial microbial water quality </w:t>
      </w:r>
      <w:r w:rsidRPr="00D5180B">
        <w:t>assessments must be conducted before the 21 days-before-harvest window closes and routine verification / monitoring begins (per requirements outlined in Tables 2</w:t>
      </w:r>
      <w:r w:rsidR="00C50033">
        <w:t>B</w:t>
      </w:r>
      <w:r w:rsidRPr="00D5180B">
        <w:t xml:space="preserve"> and 2</w:t>
      </w:r>
      <w:r w:rsidR="00C50033">
        <w:t>C</w:t>
      </w:r>
      <w:r w:rsidRPr="00D5180B">
        <w:t xml:space="preserve">).  </w:t>
      </w:r>
    </w:p>
    <w:p w14:paraId="7979FEB1" w14:textId="77777777" w:rsidR="00FC1833" w:rsidRPr="00D5180B" w:rsidRDefault="00B95D94" w:rsidP="00B61AB8">
      <w:pPr>
        <w:pStyle w:val="ListParagraph"/>
        <w:numPr>
          <w:ilvl w:val="1"/>
          <w:numId w:val="76"/>
        </w:numPr>
        <w:ind w:left="1080"/>
      </w:pPr>
      <w:r w:rsidRPr="00D5180B">
        <w:t>Routine sampling is a part of building a dataset useful for evaluating individual data points and evaluating trends</w:t>
      </w:r>
      <w:r w:rsidR="00FC1833" w:rsidRPr="00D5180B">
        <w:t xml:space="preserve"> to gain a better understanding of your </w:t>
      </w:r>
      <w:r w:rsidR="009B25DE" w:rsidRPr="00D5180B">
        <w:t xml:space="preserve">agricultural </w:t>
      </w:r>
      <w:r w:rsidR="00FC1833" w:rsidRPr="00D5180B">
        <w:t>water system.</w:t>
      </w:r>
      <w:r w:rsidRPr="00D5180B">
        <w:t xml:space="preserve"> </w:t>
      </w:r>
    </w:p>
    <w:p w14:paraId="582CC48F" w14:textId="77777777" w:rsidR="00FC1833" w:rsidRPr="00D5180B" w:rsidRDefault="00FC1833" w:rsidP="00B61AB8">
      <w:pPr>
        <w:pStyle w:val="ListParagraph"/>
        <w:numPr>
          <w:ilvl w:val="2"/>
          <w:numId w:val="76"/>
        </w:numPr>
        <w:ind w:left="1080"/>
      </w:pPr>
      <w:r w:rsidRPr="00D5180B">
        <w:t>Non-routine sampling when food safety risks are deemed higher due to specific circumstances (i.e., weather, animal and human activities, discharge, etc.) should also be part of a robust food safety program. In the event that additional risk factors that could affect water quality are observed or measured such as weather, manure application in a nearby field, or animal-related activity</w:t>
      </w:r>
      <w:r w:rsidR="00EF4C83" w:rsidRPr="00D5180B">
        <w:t>,</w:t>
      </w:r>
      <w:r w:rsidRPr="00D5180B">
        <w:t xml:space="preserve"> consider conducting additional water testing.</w:t>
      </w:r>
    </w:p>
    <w:p w14:paraId="487D9052" w14:textId="77777777" w:rsidR="000D0BC4" w:rsidRPr="00D5180B" w:rsidRDefault="0080765F" w:rsidP="00B61AB8">
      <w:pPr>
        <w:pStyle w:val="ListParagraph"/>
        <w:numPr>
          <w:ilvl w:val="2"/>
          <w:numId w:val="76"/>
        </w:numPr>
        <w:ind w:left="1080"/>
      </w:pPr>
      <w:r w:rsidRPr="00D5180B">
        <w:t>If you are irrigating with Type B→A ag</w:t>
      </w:r>
      <w:r w:rsidR="00125336" w:rsidRPr="00D5180B">
        <w:t>ricultural</w:t>
      </w:r>
      <w:r w:rsidRPr="00D5180B">
        <w:t xml:space="preserve"> water systems, </w:t>
      </w:r>
      <w:r w:rsidR="00FC1833" w:rsidRPr="00D5180B">
        <w:t xml:space="preserve">collecting and analyzing water system data is essential for </w:t>
      </w:r>
      <w:r w:rsidRPr="00D5180B">
        <w:t xml:space="preserve">understanding of how the </w:t>
      </w:r>
      <w:r w:rsidR="00FF1C7B" w:rsidRPr="00D5180B">
        <w:t xml:space="preserve">treatment </w:t>
      </w:r>
      <w:r w:rsidR="00792001" w:rsidRPr="00D5180B">
        <w:t xml:space="preserve">functions in your irrigation </w:t>
      </w:r>
      <w:r w:rsidRPr="00D5180B">
        <w:t>system and can optimize its effectiveness.</w:t>
      </w:r>
    </w:p>
    <w:p w14:paraId="1416629F" w14:textId="77777777" w:rsidR="00DB06CB" w:rsidRPr="00122A81" w:rsidRDefault="00DB06CB" w:rsidP="00B61AB8">
      <w:pPr>
        <w:pStyle w:val="ListParagraph"/>
        <w:numPr>
          <w:ilvl w:val="0"/>
          <w:numId w:val="86"/>
        </w:numPr>
      </w:pPr>
      <w:r w:rsidRPr="00122A81">
        <w:t>All ag</w:t>
      </w:r>
      <w:r w:rsidR="00125336" w:rsidRPr="00122A81">
        <w:t>ricultural</w:t>
      </w:r>
      <w:r w:rsidRPr="00122A81">
        <w:t xml:space="preserve"> water systems used in overhead irrigation </w:t>
      </w:r>
      <w:r w:rsidR="0012741A" w:rsidRPr="00122A81">
        <w:t xml:space="preserve">prior </w:t>
      </w:r>
      <w:r w:rsidRPr="00122A81">
        <w:t xml:space="preserve">to (&gt;) 21 days before the scheduled harvest date </w:t>
      </w:r>
      <w:r w:rsidR="00230463" w:rsidRPr="00122A81">
        <w:t>must</w:t>
      </w:r>
      <w:r w:rsidR="00AF6558" w:rsidRPr="00122A81">
        <w:t xml:space="preserve"> </w:t>
      </w:r>
      <w:r w:rsidR="00230463" w:rsidRPr="00122A81">
        <w:t xml:space="preserve">meet </w:t>
      </w:r>
      <w:r w:rsidR="000D0BC4" w:rsidRPr="00122A81">
        <w:t>the</w:t>
      </w:r>
      <w:r w:rsidR="00230463" w:rsidRPr="00122A81">
        <w:t xml:space="preserve"> water quality requirements</w:t>
      </w:r>
      <w:r w:rsidRPr="00122A81">
        <w:t xml:space="preserve"> outlined in Table</w:t>
      </w:r>
      <w:r w:rsidR="00230463" w:rsidRPr="00122A81">
        <w:t xml:space="preserve"> 2</w:t>
      </w:r>
      <w:r w:rsidR="00C50033">
        <w:t>E</w:t>
      </w:r>
      <w:r w:rsidR="000D0BC4" w:rsidRPr="00122A81">
        <w:t xml:space="preserve"> for Type B ag</w:t>
      </w:r>
      <w:r w:rsidR="00125336" w:rsidRPr="00122A81">
        <w:t>ricultural</w:t>
      </w:r>
      <w:r w:rsidR="000D0BC4" w:rsidRPr="00122A81">
        <w:t xml:space="preserve"> water systems</w:t>
      </w:r>
      <w:r w:rsidRPr="00122A81">
        <w:t xml:space="preserve">. </w:t>
      </w:r>
    </w:p>
    <w:p w14:paraId="39D23685" w14:textId="77777777" w:rsidR="00DB06CB" w:rsidRPr="00122A81" w:rsidRDefault="00AA7B13" w:rsidP="00B61AB8">
      <w:pPr>
        <w:pStyle w:val="ListParagraph"/>
        <w:numPr>
          <w:ilvl w:val="0"/>
          <w:numId w:val="86"/>
        </w:numPr>
      </w:pPr>
      <w:r w:rsidRPr="00122A81">
        <w:t>If a Type A or B agricultural water system fails the respective acceptance criteria, follow remedial action steps as outlined in Table 2</w:t>
      </w:r>
      <w:r>
        <w:t>F</w:t>
      </w:r>
      <w:r w:rsidRPr="00122A81">
        <w:t xml:space="preserve"> (also included in Figures </w:t>
      </w:r>
      <w:r>
        <w:t>2</w:t>
      </w:r>
      <w:r w:rsidRPr="00122A81">
        <w:t xml:space="preserve">B, </w:t>
      </w:r>
      <w:r>
        <w:t>3A</w:t>
      </w:r>
      <w:r w:rsidRPr="00122A81">
        <w:t xml:space="preserve"> and 3</w:t>
      </w:r>
      <w:r>
        <w:t>C</w:t>
      </w:r>
      <w:r w:rsidRPr="00122A81">
        <w:t>).</w:t>
      </w:r>
      <w:r>
        <w:t xml:space="preserve"> Consider performing root cause analysis to determine if additional preventive measures can be incorporated into the agricultural water system operation.</w:t>
      </w:r>
    </w:p>
    <w:p w14:paraId="50824E1A" w14:textId="77777777" w:rsidR="00DB06CB" w:rsidRPr="00122A81" w:rsidRDefault="00DB06CB" w:rsidP="00B61AB8">
      <w:pPr>
        <w:pStyle w:val="ListParagraph"/>
        <w:numPr>
          <w:ilvl w:val="0"/>
          <w:numId w:val="86"/>
        </w:numPr>
      </w:pPr>
      <w:r w:rsidRPr="00122A81">
        <w:t>Retain documentation of all test results and/or Certificates of Analysis/Quality Assurance for a period of at least two (2) years.</w:t>
      </w:r>
    </w:p>
    <w:p w14:paraId="31FB27B8" w14:textId="1465C7BE" w:rsidR="000F1417" w:rsidRPr="00D5180B" w:rsidRDefault="000F1417" w:rsidP="00114C7F">
      <w:pPr>
        <w:pStyle w:val="Heading2"/>
      </w:pPr>
      <w:bookmarkStart w:id="280" w:name="_Toc8374928"/>
      <w:bookmarkStart w:id="281" w:name="_Toc20839145"/>
      <w:bookmarkEnd w:id="279"/>
      <w:r w:rsidRPr="00D5180B">
        <w:t>Best Practices for Managing Storage and Conveyance System</w:t>
      </w:r>
      <w:r w:rsidR="0021707C" w:rsidRPr="00D5180B">
        <w:t>s</w:t>
      </w:r>
      <w:r w:rsidRPr="00D5180B">
        <w:t>:</w:t>
      </w:r>
      <w:bookmarkEnd w:id="280"/>
      <w:bookmarkEnd w:id="281"/>
    </w:p>
    <w:p w14:paraId="0B2F8361" w14:textId="77777777" w:rsidR="000F1417" w:rsidRPr="00122A81" w:rsidRDefault="000F1417" w:rsidP="00B61AB8">
      <w:pPr>
        <w:pStyle w:val="ListParagraph"/>
        <w:numPr>
          <w:ilvl w:val="0"/>
          <w:numId w:val="87"/>
        </w:numPr>
        <w:rPr>
          <w:rFonts w:eastAsia="Times New Roman"/>
        </w:rPr>
      </w:pPr>
      <w:bookmarkStart w:id="282" w:name="_Hlk24990017"/>
      <w:r w:rsidRPr="00122A81">
        <w:t xml:space="preserve">Develop a </w:t>
      </w:r>
      <w:r w:rsidR="00FD5FAD" w:rsidRPr="00122A81">
        <w:t>SOP</w:t>
      </w:r>
      <w:r w:rsidRPr="00122A81">
        <w:t xml:space="preserve"> for the maintenance of </w:t>
      </w:r>
      <w:r w:rsidR="00A1708E" w:rsidRPr="00122A81">
        <w:t xml:space="preserve">ancillary equipment and </w:t>
      </w:r>
      <w:r w:rsidRPr="00122A81">
        <w:t xml:space="preserve">water storage and conveyance components of each </w:t>
      </w:r>
      <w:r w:rsidR="007217F4" w:rsidRPr="00122A81">
        <w:t>ag</w:t>
      </w:r>
      <w:r w:rsidR="0000292E" w:rsidRPr="00122A81">
        <w:t>ricultural</w:t>
      </w:r>
      <w:r w:rsidR="007217F4" w:rsidRPr="00122A81">
        <w:t xml:space="preserve"> </w:t>
      </w:r>
      <w:r w:rsidR="00A1708E" w:rsidRPr="00122A81">
        <w:t>water</w:t>
      </w:r>
      <w:r w:rsidRPr="00122A81">
        <w:t xml:space="preserve"> system used in your operations. </w:t>
      </w:r>
      <w:r w:rsidRPr="00122A81">
        <w:rPr>
          <w:rFonts w:eastAsia="Times New Roman"/>
        </w:rPr>
        <w:t>The SOP must address:</w:t>
      </w:r>
    </w:p>
    <w:p w14:paraId="38CFE94B" w14:textId="77777777" w:rsidR="000F1417" w:rsidRPr="00D5180B" w:rsidRDefault="000F1417" w:rsidP="00B61AB8">
      <w:pPr>
        <w:pStyle w:val="ListParagraph"/>
        <w:numPr>
          <w:ilvl w:val="1"/>
          <w:numId w:val="67"/>
        </w:numPr>
      </w:pPr>
      <w:r w:rsidRPr="00D5180B">
        <w:t>Regularly scheduled visual inspections</w:t>
      </w:r>
      <w:r w:rsidR="00AC0E18" w:rsidRPr="00D5180B">
        <w:t>,</w:t>
      </w:r>
      <w:r w:rsidRPr="00D5180B">
        <w:t xml:space="preserve"> including ancillary equipment connected to your storage and conveyance system</w:t>
      </w:r>
      <w:r w:rsidR="00AC0E18" w:rsidRPr="00D5180B">
        <w:t>,</w:t>
      </w:r>
      <w:r w:rsidRPr="00D5180B">
        <w:t xml:space="preserve"> to ensure it is in good working order and does not pose a contamination risk to your system. </w:t>
      </w:r>
    </w:p>
    <w:p w14:paraId="1B35BFE9" w14:textId="77777777" w:rsidR="000F1417" w:rsidRPr="00D5180B" w:rsidRDefault="000F1417" w:rsidP="00B61AB8">
      <w:pPr>
        <w:pStyle w:val="ListParagraph"/>
        <w:numPr>
          <w:ilvl w:val="1"/>
          <w:numId w:val="67"/>
        </w:numPr>
      </w:pPr>
      <w:r w:rsidRPr="00D5180B">
        <w:t xml:space="preserve">Measures to maintain water quality by removing debris and controlling the presence of weeds, algae, tule, trash, </w:t>
      </w:r>
      <w:r w:rsidR="00E06269" w:rsidRPr="00D5180B">
        <w:t>and when appropriate</w:t>
      </w:r>
      <w:r w:rsidR="000A5AF2" w:rsidRPr="00D5180B">
        <w:t>,</w:t>
      </w:r>
      <w:r w:rsidR="00E06269" w:rsidRPr="00D5180B">
        <w:t xml:space="preserve"> sediment </w:t>
      </w:r>
      <w:r w:rsidR="00CC5F23" w:rsidRPr="00D5180B">
        <w:t xml:space="preserve">within the </w:t>
      </w:r>
      <w:r w:rsidR="00CC5F23">
        <w:t>grower</w:t>
      </w:r>
      <w:r w:rsidR="005E2E13">
        <w:t>’</w:t>
      </w:r>
      <w:r w:rsidR="00CC5F23">
        <w:t>s</w:t>
      </w:r>
      <w:r w:rsidR="007002D6" w:rsidRPr="00D5180B">
        <w:t xml:space="preserve"> </w:t>
      </w:r>
      <w:r w:rsidR="00CC5F23" w:rsidRPr="00D5180B">
        <w:t>control</w:t>
      </w:r>
      <w:r w:rsidRPr="00D5180B">
        <w:t>.</w:t>
      </w:r>
      <w:r w:rsidR="0000292E" w:rsidRPr="00D5180B">
        <w:t xml:space="preserve"> </w:t>
      </w:r>
    </w:p>
    <w:p w14:paraId="78100311" w14:textId="77777777" w:rsidR="000F1417" w:rsidRPr="005D38FC" w:rsidRDefault="000F1417" w:rsidP="00B61AB8">
      <w:pPr>
        <w:pStyle w:val="ListParagraph"/>
        <w:numPr>
          <w:ilvl w:val="2"/>
          <w:numId w:val="66"/>
        </w:numPr>
        <w:tabs>
          <w:tab w:val="clear" w:pos="2160"/>
        </w:tabs>
        <w:ind w:left="1440"/>
        <w:rPr>
          <w:color w:val="FF0000"/>
        </w:rPr>
      </w:pPr>
      <w:r w:rsidRPr="00D5180B">
        <w:t xml:space="preserve">Procedures to </w:t>
      </w:r>
      <w:r w:rsidR="001E2DBC" w:rsidRPr="00D5180B">
        <w:t xml:space="preserve">control pest </w:t>
      </w:r>
      <w:r w:rsidRPr="00D5180B">
        <w:t>access to the storage and conveyance systems (examples</w:t>
      </w:r>
      <w:r w:rsidR="0000292E" w:rsidRPr="007B1690">
        <w:t xml:space="preserve"> </w:t>
      </w:r>
      <w:r w:rsidR="00E06269" w:rsidRPr="007B1690">
        <w:t>may</w:t>
      </w:r>
      <w:r w:rsidRPr="00D5180B">
        <w:t xml:space="preserve"> include: avian deterrents, fencing, </w:t>
      </w:r>
      <w:r w:rsidR="00B843F1" w:rsidRPr="00D5180B">
        <w:t>and rodent</w:t>
      </w:r>
      <w:r w:rsidRPr="00D5180B">
        <w:t xml:space="preserve"> monitoring).</w:t>
      </w:r>
      <w:r w:rsidR="0000292E" w:rsidRPr="007B1690">
        <w:t xml:space="preserve"> </w:t>
      </w:r>
    </w:p>
    <w:p w14:paraId="19529093" w14:textId="77777777" w:rsidR="000F1417" w:rsidRPr="005D38FC" w:rsidRDefault="000F1417" w:rsidP="00B61AB8">
      <w:pPr>
        <w:pStyle w:val="ListParagraph"/>
        <w:numPr>
          <w:ilvl w:val="2"/>
          <w:numId w:val="66"/>
        </w:numPr>
        <w:tabs>
          <w:tab w:val="clear" w:pos="2160"/>
        </w:tabs>
        <w:ind w:left="1440"/>
        <w:rPr>
          <w:color w:val="FF0000"/>
        </w:rPr>
      </w:pPr>
      <w:r w:rsidRPr="00D5180B">
        <w:t>Corrective actions to ensure irrigation pipes and drip tape are microbiologically safe to use if a pest infestation does occur.</w:t>
      </w:r>
      <w:r w:rsidR="00E06269" w:rsidRPr="007B1690">
        <w:t xml:space="preserve"> </w:t>
      </w:r>
    </w:p>
    <w:p w14:paraId="0F811260" w14:textId="77777777" w:rsidR="000F1417" w:rsidRPr="00D5180B" w:rsidRDefault="000F1417" w:rsidP="00B61AB8">
      <w:pPr>
        <w:pStyle w:val="ListParagraph"/>
        <w:numPr>
          <w:ilvl w:val="2"/>
          <w:numId w:val="66"/>
        </w:numPr>
        <w:tabs>
          <w:tab w:val="clear" w:pos="2160"/>
        </w:tabs>
        <w:ind w:left="1440"/>
      </w:pPr>
      <w:r w:rsidRPr="00D5180B">
        <w:t xml:space="preserve">Berms, slopes and diversion ditches for prevention </w:t>
      </w:r>
      <w:r w:rsidR="001E2DBC" w:rsidRPr="00D5180B">
        <w:t xml:space="preserve">of </w:t>
      </w:r>
      <w:r w:rsidRPr="00D5180B">
        <w:t xml:space="preserve">run-off </w:t>
      </w:r>
      <w:r w:rsidR="00FB3083" w:rsidRPr="00D5180B">
        <w:t xml:space="preserve">(i.e., from irrigation or rain) </w:t>
      </w:r>
      <w:r w:rsidRPr="00D5180B">
        <w:t>into water storage and conveyance systems.</w:t>
      </w:r>
    </w:p>
    <w:p w14:paraId="65AA9E7A" w14:textId="77777777" w:rsidR="000F1417" w:rsidRPr="00D5180B" w:rsidRDefault="000F1417" w:rsidP="00B61AB8">
      <w:pPr>
        <w:pStyle w:val="ListParagraph"/>
        <w:numPr>
          <w:ilvl w:val="2"/>
          <w:numId w:val="66"/>
        </w:numPr>
        <w:tabs>
          <w:tab w:val="clear" w:pos="2160"/>
        </w:tabs>
        <w:ind w:left="1440"/>
      </w:pPr>
      <w:r w:rsidRPr="00D5180B">
        <w:t>Procedures to ensure standing and/or stagnant water does not pose a contamination risk.</w:t>
      </w:r>
    </w:p>
    <w:p w14:paraId="5D8E9199" w14:textId="77777777" w:rsidR="000F1417" w:rsidRPr="00D5180B" w:rsidRDefault="000F1417" w:rsidP="00B61AB8">
      <w:pPr>
        <w:pStyle w:val="ListParagraph"/>
        <w:numPr>
          <w:ilvl w:val="2"/>
          <w:numId w:val="66"/>
        </w:numPr>
        <w:tabs>
          <w:tab w:val="clear" w:pos="2160"/>
        </w:tabs>
        <w:ind w:left="1440"/>
      </w:pPr>
      <w:r w:rsidRPr="00D5180B">
        <w:t>Management of ag</w:t>
      </w:r>
      <w:r w:rsidR="00AD67D9" w:rsidRPr="00D5180B">
        <w:t>ricultural</w:t>
      </w:r>
      <w:r w:rsidRPr="00D5180B">
        <w:t xml:space="preserve"> water system components used to prepare crop amendments to ensure these activities and equipment are not a contamination source.</w:t>
      </w:r>
    </w:p>
    <w:p w14:paraId="41748E46" w14:textId="77777777" w:rsidR="000F1417" w:rsidRPr="00D5180B" w:rsidRDefault="000F1417" w:rsidP="00B61AB8">
      <w:pPr>
        <w:pStyle w:val="ListParagraph"/>
        <w:numPr>
          <w:ilvl w:val="1"/>
          <w:numId w:val="66"/>
        </w:numPr>
      </w:pPr>
      <w:r w:rsidRPr="00D5180B">
        <w:t>Water used in aerial applications (e.g., pesticide and fertilizer, etc.) within the 21-days-to-harvest window must be from Type A or B→A ag</w:t>
      </w:r>
      <w:r w:rsidR="00AD67D9" w:rsidRPr="00D5180B">
        <w:t>ricultural</w:t>
      </w:r>
      <w:r w:rsidRPr="00D5180B">
        <w:t xml:space="preserve"> water systems. Implement practices to ensure: </w:t>
      </w:r>
    </w:p>
    <w:p w14:paraId="2F82D84A" w14:textId="77777777" w:rsidR="000F1417" w:rsidRPr="00D5180B" w:rsidRDefault="001E2DBC" w:rsidP="00B61AB8">
      <w:pPr>
        <w:pStyle w:val="ListParagraph"/>
        <w:numPr>
          <w:ilvl w:val="2"/>
          <w:numId w:val="68"/>
        </w:numPr>
      </w:pPr>
      <w:r w:rsidRPr="00D5180B">
        <w:t xml:space="preserve">Holding </w:t>
      </w:r>
      <w:r w:rsidR="00B226F3" w:rsidRPr="00D5180B">
        <w:t xml:space="preserve">tanks </w:t>
      </w:r>
      <w:r w:rsidRPr="00D5180B">
        <w:t xml:space="preserve">and equipment-mounted application tanks, manifold and boom lines, and nozzles </w:t>
      </w:r>
      <w:r w:rsidR="000F1417" w:rsidRPr="00D5180B">
        <w:t xml:space="preserve">are </w:t>
      </w:r>
      <w:r w:rsidR="00491035" w:rsidRPr="00D5180B">
        <w:t xml:space="preserve">to </w:t>
      </w:r>
      <w:r w:rsidR="00F675E3" w:rsidRPr="00D5180B">
        <w:t>be properly maintained and cleaned</w:t>
      </w:r>
      <w:r w:rsidR="000F1417" w:rsidRPr="00D5180B">
        <w:t xml:space="preserve">.  </w:t>
      </w:r>
    </w:p>
    <w:p w14:paraId="49B065F3" w14:textId="77777777" w:rsidR="000F1417" w:rsidRPr="00D5180B" w:rsidRDefault="000F1417" w:rsidP="00B61AB8">
      <w:pPr>
        <w:pStyle w:val="ListParagraph"/>
        <w:numPr>
          <w:ilvl w:val="2"/>
          <w:numId w:val="68"/>
        </w:numPr>
      </w:pPr>
      <w:r w:rsidRPr="00D5180B">
        <w:t xml:space="preserve">Water treatment </w:t>
      </w:r>
      <w:r w:rsidR="00E8786E" w:rsidRPr="00D5180B">
        <w:t>chemistry</w:t>
      </w:r>
      <w:r w:rsidR="00E8786E">
        <w:t xml:space="preserve"> or approach</w:t>
      </w:r>
      <w:r w:rsidR="00E8786E" w:rsidRPr="00D5180B">
        <w:t xml:space="preserve"> is </w:t>
      </w:r>
      <w:r w:rsidRPr="00D5180B">
        <w:t xml:space="preserve">compatible with </w:t>
      </w:r>
      <w:r w:rsidR="007743B2" w:rsidRPr="00D5180B">
        <w:t xml:space="preserve">the </w:t>
      </w:r>
      <w:r w:rsidRPr="00D5180B">
        <w:t xml:space="preserve">agricultural chemicals being applied. </w:t>
      </w:r>
    </w:p>
    <w:p w14:paraId="0F43F7AB" w14:textId="77777777" w:rsidR="000F1417" w:rsidRPr="00122A81" w:rsidRDefault="000F1417" w:rsidP="00B61AB8">
      <w:pPr>
        <w:pStyle w:val="ListParagraph"/>
        <w:numPr>
          <w:ilvl w:val="0"/>
          <w:numId w:val="49"/>
        </w:numPr>
        <w:ind w:left="1440"/>
      </w:pPr>
      <w:r w:rsidRPr="00122A81">
        <w:t>Establish corrective action procedures for non-compliance scenarios, including:</w:t>
      </w:r>
    </w:p>
    <w:p w14:paraId="3D810D2C" w14:textId="77777777" w:rsidR="000F1417" w:rsidRPr="00D5180B" w:rsidRDefault="000F1417" w:rsidP="00B61AB8">
      <w:pPr>
        <w:pStyle w:val="ListParagraph"/>
        <w:numPr>
          <w:ilvl w:val="3"/>
          <w:numId w:val="56"/>
        </w:numPr>
      </w:pPr>
      <w:r w:rsidRPr="00D5180B">
        <w:t>Contaminated source water</w:t>
      </w:r>
    </w:p>
    <w:p w14:paraId="1AE337B7" w14:textId="77777777" w:rsidR="000F1417" w:rsidRPr="00D5180B" w:rsidRDefault="000F1417" w:rsidP="00B61AB8">
      <w:pPr>
        <w:pStyle w:val="ListParagraph"/>
        <w:numPr>
          <w:ilvl w:val="3"/>
          <w:numId w:val="56"/>
        </w:numPr>
      </w:pPr>
      <w:r w:rsidRPr="00D5180B">
        <w:t>Animal intrusion</w:t>
      </w:r>
    </w:p>
    <w:p w14:paraId="19DD1C15" w14:textId="77777777" w:rsidR="000F1417" w:rsidRPr="00D5180B" w:rsidRDefault="000F1417" w:rsidP="00B61AB8">
      <w:pPr>
        <w:pStyle w:val="ListParagraph"/>
        <w:numPr>
          <w:ilvl w:val="3"/>
          <w:numId w:val="56"/>
        </w:numPr>
      </w:pPr>
      <w:r w:rsidRPr="00D5180B">
        <w:t>Contaminating run-off</w:t>
      </w:r>
    </w:p>
    <w:p w14:paraId="528B18BC" w14:textId="77777777" w:rsidR="00406D15" w:rsidRPr="00D5180B" w:rsidRDefault="00406D15" w:rsidP="00B61AB8">
      <w:pPr>
        <w:pStyle w:val="ListParagraph"/>
        <w:numPr>
          <w:ilvl w:val="3"/>
          <w:numId w:val="56"/>
        </w:numPr>
      </w:pPr>
      <w:r w:rsidRPr="00D5180B">
        <w:t>Uncontrolled flooding</w:t>
      </w:r>
      <w:r w:rsidR="00835D25">
        <w:t xml:space="preserve"> </w:t>
      </w:r>
      <w:r w:rsidRPr="00D5180B">
        <w:t>[reference page, line and table]</w:t>
      </w:r>
    </w:p>
    <w:p w14:paraId="3D40CC99" w14:textId="77777777" w:rsidR="00C57A7F" w:rsidRDefault="000F1417" w:rsidP="00B61AB8">
      <w:pPr>
        <w:pStyle w:val="ListParagraph"/>
        <w:numPr>
          <w:ilvl w:val="0"/>
          <w:numId w:val="87"/>
        </w:numPr>
      </w:pPr>
      <w:r w:rsidRPr="00122A81">
        <w:t>Document all corrective measures, cleaning activities, and maintenance.</w:t>
      </w:r>
      <w:r w:rsidR="00C57A7F" w:rsidRPr="00122A81">
        <w:t xml:space="preserve"> </w:t>
      </w:r>
    </w:p>
    <w:p w14:paraId="79F5DD6C" w14:textId="77777777" w:rsidR="00E00069" w:rsidRDefault="00E00069" w:rsidP="00114C7F">
      <w:pPr>
        <w:pStyle w:val="Heading2"/>
      </w:pPr>
      <w:bookmarkStart w:id="283" w:name="_Toc20318948"/>
      <w:bookmarkEnd w:id="282"/>
      <w:r w:rsidRPr="0004283C">
        <w:t xml:space="preserve">Best Practices for </w:t>
      </w:r>
      <w:r>
        <w:t>Furrow</w:t>
      </w:r>
      <w:r w:rsidRPr="0004283C">
        <w:t xml:space="preserve"> Irrigation</w:t>
      </w:r>
      <w:r>
        <w:t xml:space="preserve"> Systems Management</w:t>
      </w:r>
      <w:r w:rsidRPr="0004283C">
        <w:t xml:space="preserve"> </w:t>
      </w:r>
    </w:p>
    <w:p w14:paraId="683C8240" w14:textId="77777777" w:rsidR="00E00069" w:rsidRPr="00496C84" w:rsidRDefault="00E00069" w:rsidP="00B61AB8">
      <w:pPr>
        <w:pStyle w:val="ListParagraph"/>
        <w:numPr>
          <w:ilvl w:val="0"/>
          <w:numId w:val="95"/>
        </w:numPr>
        <w:shd w:val="clear" w:color="auto" w:fill="FFFFFF"/>
        <w:spacing w:before="0" w:after="0" w:line="259" w:lineRule="auto"/>
        <w:contextualSpacing/>
        <w:rPr>
          <w:rFonts w:asciiTheme="minorHAnsi" w:hAnsiTheme="minorHAnsi" w:cstheme="minorHAnsi"/>
          <w:color w:val="222222"/>
        </w:rPr>
      </w:pPr>
      <w:r w:rsidRPr="007B5CDD">
        <w:rPr>
          <w:color w:val="202020"/>
          <w:w w:val="105"/>
        </w:rPr>
        <w:t>Agricultural</w:t>
      </w:r>
      <w:r w:rsidRPr="007B5CDD">
        <w:rPr>
          <w:color w:val="202020"/>
          <w:spacing w:val="-11"/>
          <w:w w:val="105"/>
        </w:rPr>
        <w:t xml:space="preserve"> </w:t>
      </w:r>
      <w:r w:rsidRPr="007B5CDD">
        <w:rPr>
          <w:color w:val="202020"/>
          <w:w w:val="105"/>
        </w:rPr>
        <w:t>practices,</w:t>
      </w:r>
      <w:r w:rsidRPr="007B5CDD">
        <w:rPr>
          <w:color w:val="202020"/>
          <w:spacing w:val="12"/>
          <w:w w:val="105"/>
        </w:rPr>
        <w:t xml:space="preserve"> </w:t>
      </w:r>
      <w:r w:rsidRPr="007B5CDD">
        <w:rPr>
          <w:color w:val="202020"/>
          <w:w w:val="105"/>
        </w:rPr>
        <w:t>such</w:t>
      </w:r>
      <w:r w:rsidRPr="007B5CDD">
        <w:rPr>
          <w:color w:val="202020"/>
          <w:spacing w:val="-13"/>
          <w:w w:val="105"/>
        </w:rPr>
        <w:t xml:space="preserve"> </w:t>
      </w:r>
      <w:r w:rsidRPr="007B5CDD">
        <w:rPr>
          <w:color w:val="202020"/>
          <w:w w:val="105"/>
        </w:rPr>
        <w:t>as</w:t>
      </w:r>
      <w:r w:rsidRPr="007B5CDD">
        <w:rPr>
          <w:color w:val="202020"/>
          <w:spacing w:val="-14"/>
          <w:w w:val="105"/>
        </w:rPr>
        <w:t xml:space="preserve"> </w:t>
      </w:r>
      <w:r w:rsidRPr="007B5CDD">
        <w:rPr>
          <w:color w:val="202020"/>
          <w:w w:val="105"/>
        </w:rPr>
        <w:t>irrigation</w:t>
      </w:r>
      <w:r w:rsidRPr="007B5CDD">
        <w:rPr>
          <w:color w:val="202020"/>
          <w:spacing w:val="-13"/>
          <w:w w:val="105"/>
        </w:rPr>
        <w:t xml:space="preserve"> </w:t>
      </w:r>
      <w:r w:rsidRPr="007B5CDD">
        <w:rPr>
          <w:color w:val="202020"/>
          <w:w w:val="105"/>
        </w:rPr>
        <w:t>methods,</w:t>
      </w:r>
      <w:r w:rsidRPr="007B5CDD">
        <w:rPr>
          <w:color w:val="202020"/>
          <w:spacing w:val="-14"/>
          <w:w w:val="105"/>
        </w:rPr>
        <w:t xml:space="preserve"> </w:t>
      </w:r>
      <w:r w:rsidRPr="007B5CDD">
        <w:rPr>
          <w:color w:val="202020"/>
          <w:w w:val="105"/>
        </w:rPr>
        <w:t>bed</w:t>
      </w:r>
      <w:r w:rsidRPr="007B5CDD">
        <w:rPr>
          <w:color w:val="202020"/>
          <w:spacing w:val="-13"/>
          <w:w w:val="105"/>
        </w:rPr>
        <w:t xml:space="preserve"> </w:t>
      </w:r>
      <w:r w:rsidRPr="007B5CDD">
        <w:rPr>
          <w:color w:val="202020"/>
          <w:w w:val="105"/>
        </w:rPr>
        <w:t>configuration,</w:t>
      </w:r>
      <w:r w:rsidRPr="007B5CDD">
        <w:rPr>
          <w:color w:val="202020"/>
          <w:spacing w:val="-12"/>
          <w:w w:val="105"/>
        </w:rPr>
        <w:t xml:space="preserve"> </w:t>
      </w:r>
      <w:r w:rsidRPr="007B5CDD">
        <w:rPr>
          <w:color w:val="202020"/>
          <w:w w:val="105"/>
        </w:rPr>
        <w:t>etc.,</w:t>
      </w:r>
      <w:r w:rsidRPr="007B5CDD">
        <w:rPr>
          <w:color w:val="202020"/>
          <w:spacing w:val="-13"/>
          <w:w w:val="105"/>
        </w:rPr>
        <w:t xml:space="preserve"> </w:t>
      </w:r>
      <w:r w:rsidRPr="007B5CDD">
        <w:rPr>
          <w:color w:val="202020"/>
          <w:w w:val="105"/>
        </w:rPr>
        <w:t>should</w:t>
      </w:r>
      <w:r w:rsidRPr="007B5CDD">
        <w:rPr>
          <w:color w:val="202020"/>
          <w:spacing w:val="-14"/>
          <w:w w:val="105"/>
        </w:rPr>
        <w:t xml:space="preserve"> </w:t>
      </w:r>
      <w:r w:rsidRPr="007B5CDD">
        <w:rPr>
          <w:color w:val="202020"/>
          <w:w w:val="105"/>
        </w:rPr>
        <w:t>be</w:t>
      </w:r>
      <w:r w:rsidRPr="007B5CDD">
        <w:rPr>
          <w:color w:val="202020"/>
          <w:spacing w:val="-14"/>
          <w:w w:val="105"/>
        </w:rPr>
        <w:t xml:space="preserve"> </w:t>
      </w:r>
      <w:r w:rsidRPr="007B5CDD">
        <w:rPr>
          <w:color w:val="202020"/>
          <w:w w:val="105"/>
        </w:rPr>
        <w:t>implemented</w:t>
      </w:r>
      <w:r w:rsidRPr="007B5CDD">
        <w:rPr>
          <w:color w:val="202020"/>
          <w:spacing w:val="-13"/>
          <w:w w:val="105"/>
        </w:rPr>
        <w:t xml:space="preserve"> </w:t>
      </w:r>
      <w:r w:rsidRPr="007B5CDD">
        <w:rPr>
          <w:color w:val="202020"/>
          <w:w w:val="105"/>
        </w:rPr>
        <w:t>in</w:t>
      </w:r>
      <w:r w:rsidRPr="007B5CDD">
        <w:rPr>
          <w:color w:val="202020"/>
          <w:spacing w:val="-13"/>
          <w:w w:val="105"/>
        </w:rPr>
        <w:t xml:space="preserve"> </w:t>
      </w:r>
      <w:r w:rsidRPr="007B5CDD">
        <w:rPr>
          <w:color w:val="202020"/>
          <w:w w:val="105"/>
        </w:rPr>
        <w:t>a</w:t>
      </w:r>
      <w:r w:rsidRPr="007B5CDD">
        <w:rPr>
          <w:color w:val="202020"/>
          <w:spacing w:val="-11"/>
          <w:w w:val="105"/>
        </w:rPr>
        <w:t xml:space="preserve"> </w:t>
      </w:r>
      <w:r w:rsidRPr="007B5CDD">
        <w:rPr>
          <w:color w:val="202020"/>
          <w:w w:val="105"/>
        </w:rPr>
        <w:t>manner</w:t>
      </w:r>
      <w:r w:rsidRPr="007B5CDD">
        <w:rPr>
          <w:color w:val="202020"/>
          <w:spacing w:val="-13"/>
          <w:w w:val="105"/>
        </w:rPr>
        <w:t xml:space="preserve"> </w:t>
      </w:r>
      <w:r w:rsidRPr="007B5CDD">
        <w:rPr>
          <w:color w:val="202020"/>
          <w:w w:val="105"/>
        </w:rPr>
        <w:t>to avoid water from breaching the top of the</w:t>
      </w:r>
      <w:r w:rsidRPr="007B5CDD">
        <w:rPr>
          <w:color w:val="202020"/>
          <w:spacing w:val="-2"/>
          <w:w w:val="105"/>
        </w:rPr>
        <w:t xml:space="preserve"> </w:t>
      </w:r>
      <w:r w:rsidRPr="007B5CDD">
        <w:rPr>
          <w:color w:val="202020"/>
          <w:w w:val="105"/>
        </w:rPr>
        <w:t>bed.</w:t>
      </w:r>
    </w:p>
    <w:p w14:paraId="745DC191" w14:textId="77777777" w:rsidR="00E00069" w:rsidRPr="00496C84" w:rsidRDefault="00E00069" w:rsidP="00B61AB8">
      <w:pPr>
        <w:pStyle w:val="ListParagraph"/>
        <w:numPr>
          <w:ilvl w:val="0"/>
          <w:numId w:val="95"/>
        </w:numPr>
        <w:shd w:val="clear" w:color="auto" w:fill="FFFFFF"/>
        <w:spacing w:before="0" w:after="0" w:line="259" w:lineRule="auto"/>
        <w:contextualSpacing/>
        <w:rPr>
          <w:rFonts w:asciiTheme="minorHAnsi" w:hAnsiTheme="minorHAnsi" w:cstheme="minorHAnsi"/>
          <w:color w:val="222222"/>
        </w:rPr>
      </w:pPr>
      <w:r w:rsidRPr="007B5CDD">
        <w:rPr>
          <w:color w:val="202020"/>
          <w:w w:val="105"/>
        </w:rPr>
        <w:t>Agricultural</w:t>
      </w:r>
      <w:r w:rsidRPr="007B5CDD">
        <w:rPr>
          <w:color w:val="202020"/>
          <w:spacing w:val="-14"/>
          <w:w w:val="105"/>
        </w:rPr>
        <w:t xml:space="preserve"> </w:t>
      </w:r>
      <w:r w:rsidRPr="007B5CDD">
        <w:rPr>
          <w:color w:val="202020"/>
          <w:w w:val="105"/>
        </w:rPr>
        <w:t>practices,</w:t>
      </w:r>
      <w:r w:rsidRPr="007B5CDD">
        <w:rPr>
          <w:color w:val="202020"/>
          <w:spacing w:val="9"/>
          <w:w w:val="105"/>
        </w:rPr>
        <w:t xml:space="preserve"> </w:t>
      </w:r>
      <w:r w:rsidRPr="007B5CDD">
        <w:rPr>
          <w:color w:val="202020"/>
          <w:w w:val="105"/>
        </w:rPr>
        <w:t>such</w:t>
      </w:r>
      <w:r w:rsidRPr="007B5CDD">
        <w:rPr>
          <w:color w:val="202020"/>
          <w:spacing w:val="-14"/>
          <w:w w:val="105"/>
        </w:rPr>
        <w:t xml:space="preserve"> </w:t>
      </w:r>
      <w:r w:rsidRPr="007B5CDD">
        <w:rPr>
          <w:color w:val="202020"/>
          <w:w w:val="105"/>
        </w:rPr>
        <w:t>as</w:t>
      </w:r>
      <w:r w:rsidRPr="007B5CDD">
        <w:rPr>
          <w:color w:val="202020"/>
          <w:spacing w:val="-15"/>
          <w:w w:val="105"/>
        </w:rPr>
        <w:t xml:space="preserve"> </w:t>
      </w:r>
      <w:r w:rsidRPr="007B5CDD">
        <w:rPr>
          <w:color w:val="202020"/>
          <w:w w:val="105"/>
        </w:rPr>
        <w:t>equipment</w:t>
      </w:r>
      <w:r w:rsidRPr="007B5CDD">
        <w:rPr>
          <w:color w:val="202020"/>
          <w:spacing w:val="-13"/>
          <w:w w:val="105"/>
        </w:rPr>
        <w:t xml:space="preserve"> </w:t>
      </w:r>
      <w:r w:rsidRPr="007B5CDD">
        <w:rPr>
          <w:color w:val="202020"/>
          <w:w w:val="105"/>
        </w:rPr>
        <w:t>movement,</w:t>
      </w:r>
      <w:r w:rsidRPr="007B5CDD">
        <w:rPr>
          <w:color w:val="202020"/>
          <w:spacing w:val="-16"/>
          <w:w w:val="105"/>
        </w:rPr>
        <w:t xml:space="preserve"> </w:t>
      </w:r>
      <w:r w:rsidRPr="007B5CDD">
        <w:rPr>
          <w:color w:val="202020"/>
          <w:w w:val="105"/>
        </w:rPr>
        <w:t>irrigation</w:t>
      </w:r>
      <w:r w:rsidRPr="007B5CDD">
        <w:rPr>
          <w:color w:val="202020"/>
          <w:spacing w:val="-16"/>
          <w:w w:val="105"/>
        </w:rPr>
        <w:t xml:space="preserve"> </w:t>
      </w:r>
      <w:r w:rsidRPr="007B5CDD">
        <w:rPr>
          <w:color w:val="202020"/>
          <w:w w:val="105"/>
        </w:rPr>
        <w:t>practices,</w:t>
      </w:r>
      <w:r w:rsidRPr="007B5CDD">
        <w:rPr>
          <w:color w:val="202020"/>
          <w:spacing w:val="-15"/>
          <w:w w:val="105"/>
        </w:rPr>
        <w:t xml:space="preserve"> </w:t>
      </w:r>
      <w:r w:rsidRPr="007B5CDD">
        <w:rPr>
          <w:color w:val="202020"/>
          <w:w w:val="105"/>
        </w:rPr>
        <w:t>etc.,</w:t>
      </w:r>
      <w:r w:rsidRPr="007B5CDD">
        <w:rPr>
          <w:color w:val="202020"/>
          <w:spacing w:val="-16"/>
          <w:w w:val="105"/>
        </w:rPr>
        <w:t xml:space="preserve"> </w:t>
      </w:r>
      <w:r w:rsidRPr="007B5CDD">
        <w:rPr>
          <w:color w:val="202020"/>
          <w:w w:val="105"/>
        </w:rPr>
        <w:t>should</w:t>
      </w:r>
      <w:r w:rsidRPr="007B5CDD">
        <w:rPr>
          <w:color w:val="202020"/>
          <w:spacing w:val="-14"/>
          <w:w w:val="105"/>
        </w:rPr>
        <w:t xml:space="preserve"> </w:t>
      </w:r>
      <w:r w:rsidRPr="007B5CDD">
        <w:rPr>
          <w:color w:val="202020"/>
          <w:w w:val="105"/>
        </w:rPr>
        <w:t>be</w:t>
      </w:r>
      <w:r w:rsidRPr="007B5CDD">
        <w:rPr>
          <w:color w:val="202020"/>
          <w:spacing w:val="-15"/>
          <w:w w:val="105"/>
        </w:rPr>
        <w:t xml:space="preserve"> </w:t>
      </w:r>
      <w:r w:rsidRPr="007B5CDD">
        <w:rPr>
          <w:color w:val="202020"/>
          <w:w w:val="105"/>
        </w:rPr>
        <w:t>monitored</w:t>
      </w:r>
      <w:r w:rsidRPr="007B5CDD">
        <w:rPr>
          <w:color w:val="202020"/>
          <w:spacing w:val="-13"/>
          <w:w w:val="105"/>
        </w:rPr>
        <w:t xml:space="preserve"> </w:t>
      </w:r>
      <w:r w:rsidRPr="007B5CDD">
        <w:rPr>
          <w:color w:val="202020"/>
          <w:w w:val="105"/>
        </w:rPr>
        <w:t>at</w:t>
      </w:r>
      <w:r w:rsidRPr="007B5CDD">
        <w:rPr>
          <w:color w:val="202020"/>
          <w:spacing w:val="-15"/>
          <w:w w:val="105"/>
        </w:rPr>
        <w:t xml:space="preserve"> </w:t>
      </w:r>
      <w:r w:rsidRPr="007B5CDD">
        <w:rPr>
          <w:color w:val="202020"/>
          <w:w w:val="105"/>
        </w:rPr>
        <w:t>headland and</w:t>
      </w:r>
      <w:r w:rsidRPr="007B5CDD">
        <w:rPr>
          <w:color w:val="202020"/>
          <w:spacing w:val="-7"/>
          <w:w w:val="105"/>
        </w:rPr>
        <w:t xml:space="preserve"> </w:t>
      </w:r>
      <w:r w:rsidRPr="007B5CDD">
        <w:rPr>
          <w:color w:val="202020"/>
          <w:w w:val="105"/>
        </w:rPr>
        <w:t>tail</w:t>
      </w:r>
      <w:r w:rsidRPr="007B5CDD">
        <w:rPr>
          <w:color w:val="202020"/>
          <w:spacing w:val="-4"/>
          <w:w w:val="105"/>
        </w:rPr>
        <w:t xml:space="preserve"> </w:t>
      </w:r>
      <w:r w:rsidRPr="007B5CDD">
        <w:rPr>
          <w:color w:val="202020"/>
          <w:w w:val="105"/>
        </w:rPr>
        <w:t>ditch</w:t>
      </w:r>
      <w:r w:rsidRPr="007B5CDD">
        <w:rPr>
          <w:color w:val="202020"/>
          <w:spacing w:val="-5"/>
          <w:w w:val="105"/>
        </w:rPr>
        <w:t xml:space="preserve"> </w:t>
      </w:r>
      <w:r w:rsidRPr="007B5CDD">
        <w:rPr>
          <w:color w:val="202020"/>
          <w:w w:val="105"/>
        </w:rPr>
        <w:t>locations</w:t>
      </w:r>
      <w:r w:rsidRPr="007B5CDD">
        <w:rPr>
          <w:color w:val="202020"/>
          <w:spacing w:val="-5"/>
          <w:w w:val="105"/>
        </w:rPr>
        <w:t xml:space="preserve"> </w:t>
      </w:r>
      <w:r w:rsidRPr="007B5CDD">
        <w:rPr>
          <w:color w:val="202020"/>
          <w:w w:val="105"/>
        </w:rPr>
        <w:t>for</w:t>
      </w:r>
      <w:r w:rsidRPr="007B5CDD">
        <w:rPr>
          <w:color w:val="202020"/>
          <w:spacing w:val="-4"/>
          <w:w w:val="105"/>
        </w:rPr>
        <w:t xml:space="preserve"> </w:t>
      </w:r>
      <w:r w:rsidRPr="007B5CDD">
        <w:rPr>
          <w:color w:val="202020"/>
          <w:w w:val="105"/>
        </w:rPr>
        <w:t>damaged</w:t>
      </w:r>
      <w:r w:rsidRPr="007B5CDD">
        <w:rPr>
          <w:color w:val="202020"/>
          <w:spacing w:val="-4"/>
          <w:w w:val="105"/>
        </w:rPr>
        <w:t xml:space="preserve"> </w:t>
      </w:r>
      <w:r w:rsidRPr="007B5CDD">
        <w:rPr>
          <w:color w:val="202020"/>
          <w:w w:val="105"/>
        </w:rPr>
        <w:t>beds</w:t>
      </w:r>
      <w:r w:rsidRPr="007B5CDD">
        <w:rPr>
          <w:color w:val="202020"/>
          <w:spacing w:val="-3"/>
          <w:w w:val="105"/>
        </w:rPr>
        <w:t xml:space="preserve"> </w:t>
      </w:r>
      <w:r w:rsidRPr="007B5CDD">
        <w:rPr>
          <w:color w:val="202020"/>
          <w:w w:val="105"/>
        </w:rPr>
        <w:t>which</w:t>
      </w:r>
      <w:r w:rsidRPr="007B5CDD">
        <w:rPr>
          <w:color w:val="202020"/>
          <w:spacing w:val="-6"/>
          <w:w w:val="105"/>
        </w:rPr>
        <w:t xml:space="preserve"> </w:t>
      </w:r>
      <w:r w:rsidRPr="007B5CDD">
        <w:rPr>
          <w:color w:val="202020"/>
          <w:w w:val="105"/>
        </w:rPr>
        <w:t>may</w:t>
      </w:r>
      <w:r w:rsidRPr="007B5CDD">
        <w:rPr>
          <w:color w:val="202020"/>
          <w:spacing w:val="-4"/>
          <w:w w:val="105"/>
        </w:rPr>
        <w:t xml:space="preserve"> </w:t>
      </w:r>
      <w:r w:rsidRPr="007B5CDD">
        <w:rPr>
          <w:color w:val="202020"/>
          <w:w w:val="105"/>
        </w:rPr>
        <w:t>allow</w:t>
      </w:r>
      <w:r w:rsidRPr="007B5CDD">
        <w:rPr>
          <w:color w:val="202020"/>
          <w:spacing w:val="-4"/>
          <w:w w:val="105"/>
        </w:rPr>
        <w:t xml:space="preserve"> </w:t>
      </w:r>
      <w:r w:rsidRPr="007B5CDD">
        <w:rPr>
          <w:color w:val="202020"/>
          <w:w w:val="105"/>
        </w:rPr>
        <w:t>water</w:t>
      </w:r>
      <w:r w:rsidRPr="007B5CDD">
        <w:rPr>
          <w:color w:val="202020"/>
          <w:spacing w:val="-3"/>
          <w:w w:val="105"/>
        </w:rPr>
        <w:t xml:space="preserve"> </w:t>
      </w:r>
      <w:r w:rsidRPr="007B5CDD">
        <w:rPr>
          <w:color w:val="202020"/>
          <w:w w:val="105"/>
        </w:rPr>
        <w:t>to</w:t>
      </w:r>
      <w:r w:rsidRPr="007B5CDD">
        <w:rPr>
          <w:color w:val="202020"/>
          <w:spacing w:val="-7"/>
          <w:w w:val="105"/>
        </w:rPr>
        <w:t xml:space="preserve"> </w:t>
      </w:r>
      <w:r w:rsidRPr="007B5CDD">
        <w:rPr>
          <w:color w:val="202020"/>
          <w:w w:val="105"/>
        </w:rPr>
        <w:t>contact</w:t>
      </w:r>
      <w:r w:rsidRPr="007B5CDD">
        <w:rPr>
          <w:color w:val="202020"/>
          <w:spacing w:val="-4"/>
          <w:w w:val="105"/>
        </w:rPr>
        <w:t xml:space="preserve"> </w:t>
      </w:r>
      <w:r w:rsidRPr="007B5CDD">
        <w:rPr>
          <w:color w:val="202020"/>
          <w:w w:val="105"/>
        </w:rPr>
        <w:t>the</w:t>
      </w:r>
      <w:r w:rsidRPr="007B5CDD">
        <w:rPr>
          <w:color w:val="202020"/>
          <w:spacing w:val="-4"/>
          <w:w w:val="105"/>
        </w:rPr>
        <w:t xml:space="preserve"> </w:t>
      </w:r>
      <w:r w:rsidRPr="007B5CDD">
        <w:rPr>
          <w:color w:val="202020"/>
          <w:w w:val="105"/>
        </w:rPr>
        <w:t>edible</w:t>
      </w:r>
      <w:r w:rsidRPr="007B5CDD">
        <w:rPr>
          <w:color w:val="202020"/>
          <w:spacing w:val="-4"/>
          <w:w w:val="105"/>
        </w:rPr>
        <w:t xml:space="preserve"> </w:t>
      </w:r>
      <w:r w:rsidRPr="007B5CDD">
        <w:rPr>
          <w:color w:val="202020"/>
          <w:w w:val="105"/>
        </w:rPr>
        <w:t>portion</w:t>
      </w:r>
      <w:r w:rsidRPr="007B5CDD">
        <w:rPr>
          <w:color w:val="202020"/>
          <w:spacing w:val="-4"/>
          <w:w w:val="105"/>
        </w:rPr>
        <w:t xml:space="preserve"> </w:t>
      </w:r>
      <w:r w:rsidRPr="007B5CDD">
        <w:rPr>
          <w:color w:val="202020"/>
          <w:w w:val="105"/>
        </w:rPr>
        <w:t>of</w:t>
      </w:r>
      <w:r w:rsidRPr="007B5CDD">
        <w:rPr>
          <w:color w:val="202020"/>
          <w:spacing w:val="-4"/>
          <w:w w:val="105"/>
        </w:rPr>
        <w:t xml:space="preserve"> </w:t>
      </w:r>
      <w:r w:rsidRPr="007B5CDD">
        <w:rPr>
          <w:color w:val="202020"/>
          <w:w w:val="105"/>
        </w:rPr>
        <w:t>the</w:t>
      </w:r>
      <w:r w:rsidRPr="007B5CDD">
        <w:rPr>
          <w:color w:val="202020"/>
          <w:spacing w:val="-6"/>
          <w:w w:val="105"/>
        </w:rPr>
        <w:t xml:space="preserve"> </w:t>
      </w:r>
      <w:r w:rsidRPr="007B5CDD">
        <w:rPr>
          <w:color w:val="202020"/>
          <w:w w:val="105"/>
        </w:rPr>
        <w:t>crop.</w:t>
      </w:r>
    </w:p>
    <w:p w14:paraId="4BD7BC3B" w14:textId="28A28980" w:rsidR="00E00069" w:rsidRPr="00EE0171" w:rsidRDefault="00AC4183" w:rsidP="00B61AB8">
      <w:pPr>
        <w:pStyle w:val="ListParagraph"/>
        <w:numPr>
          <w:ilvl w:val="0"/>
          <w:numId w:val="95"/>
        </w:numPr>
        <w:shd w:val="clear" w:color="auto" w:fill="FFFFFF"/>
        <w:spacing w:before="0" w:after="0" w:line="259" w:lineRule="auto"/>
        <w:contextualSpacing/>
        <w:rPr>
          <w:rFonts w:asciiTheme="minorHAnsi" w:hAnsiTheme="minorHAnsi" w:cstheme="minorHAnsi"/>
          <w:color w:val="222222"/>
        </w:rPr>
      </w:pPr>
      <w:r>
        <w:rPr>
          <w:color w:val="202020"/>
          <w:w w:val="105"/>
        </w:rPr>
        <w:t>C</w:t>
      </w:r>
      <w:r w:rsidRPr="007B5CDD">
        <w:rPr>
          <w:color w:val="202020"/>
          <w:w w:val="105"/>
        </w:rPr>
        <w:t>oordinate</w:t>
      </w:r>
      <w:r w:rsidR="0093102F">
        <w:rPr>
          <w:color w:val="202020"/>
          <w:w w:val="105"/>
        </w:rPr>
        <w:t xml:space="preserve"> </w:t>
      </w:r>
      <w:r w:rsidR="0093102F" w:rsidRPr="007B5CDD">
        <w:rPr>
          <w:color w:val="202020"/>
          <w:w w:val="105"/>
        </w:rPr>
        <w:t>irrigation</w:t>
      </w:r>
      <w:r w:rsidR="0093102F" w:rsidRPr="007B5CDD">
        <w:rPr>
          <w:color w:val="202020"/>
          <w:spacing w:val="-1"/>
          <w:w w:val="105"/>
        </w:rPr>
        <w:t xml:space="preserve"> </w:t>
      </w:r>
      <w:r w:rsidR="0093102F" w:rsidRPr="007B5CDD">
        <w:rPr>
          <w:color w:val="202020"/>
          <w:w w:val="105"/>
        </w:rPr>
        <w:t>events</w:t>
      </w:r>
      <w:r w:rsidR="0093102F" w:rsidRPr="007B5CDD">
        <w:rPr>
          <w:color w:val="202020"/>
          <w:spacing w:val="-1"/>
          <w:w w:val="105"/>
        </w:rPr>
        <w:t xml:space="preserve"> </w:t>
      </w:r>
      <w:r w:rsidR="0093102F" w:rsidRPr="007B5CDD">
        <w:rPr>
          <w:color w:val="202020"/>
          <w:w w:val="105"/>
        </w:rPr>
        <w:t>with</w:t>
      </w:r>
      <w:r w:rsidR="0093102F" w:rsidRPr="007B5CDD">
        <w:rPr>
          <w:color w:val="202020"/>
          <w:spacing w:val="-1"/>
          <w:w w:val="105"/>
        </w:rPr>
        <w:t xml:space="preserve"> </w:t>
      </w:r>
      <w:r w:rsidR="0093102F" w:rsidRPr="007B5CDD">
        <w:rPr>
          <w:color w:val="202020"/>
          <w:w w:val="105"/>
        </w:rPr>
        <w:t>harvest,</w:t>
      </w:r>
      <w:r w:rsidR="0093102F">
        <w:rPr>
          <w:color w:val="202020"/>
          <w:w w:val="105"/>
        </w:rPr>
        <w:t xml:space="preserve"> to the degree possible, to avoid saturation of the field soil </w:t>
      </w:r>
      <w:r w:rsidR="0093102F" w:rsidRPr="007B5CDD">
        <w:rPr>
          <w:color w:val="202020"/>
          <w:w w:val="105"/>
        </w:rPr>
        <w:t>to</w:t>
      </w:r>
      <w:r w:rsidR="0093102F" w:rsidRPr="007B5CDD">
        <w:rPr>
          <w:color w:val="202020"/>
          <w:spacing w:val="-3"/>
          <w:w w:val="105"/>
        </w:rPr>
        <w:t xml:space="preserve"> </w:t>
      </w:r>
      <w:r w:rsidR="0093102F" w:rsidRPr="007B5CDD">
        <w:rPr>
          <w:color w:val="202020"/>
          <w:w w:val="105"/>
        </w:rPr>
        <w:t>prevent</w:t>
      </w:r>
      <w:r w:rsidR="0093102F">
        <w:rPr>
          <w:color w:val="202020"/>
          <w:w w:val="105"/>
        </w:rPr>
        <w:t xml:space="preserve"> </w:t>
      </w:r>
      <w:r w:rsidR="0093102F" w:rsidRPr="007B5CDD">
        <w:rPr>
          <w:color w:val="202020"/>
          <w:w w:val="105"/>
        </w:rPr>
        <w:t>excessive</w:t>
      </w:r>
      <w:r w:rsidR="0093102F" w:rsidRPr="007B5CDD">
        <w:rPr>
          <w:color w:val="202020"/>
          <w:spacing w:val="-11"/>
          <w:w w:val="105"/>
        </w:rPr>
        <w:t xml:space="preserve"> </w:t>
      </w:r>
      <w:r w:rsidR="0093102F" w:rsidRPr="007B5CDD">
        <w:rPr>
          <w:color w:val="202020"/>
          <w:w w:val="105"/>
        </w:rPr>
        <w:t>dirt</w:t>
      </w:r>
      <w:r w:rsidR="0093102F" w:rsidRPr="007B5CDD">
        <w:rPr>
          <w:color w:val="202020"/>
          <w:spacing w:val="-13"/>
          <w:w w:val="105"/>
        </w:rPr>
        <w:t xml:space="preserve"> </w:t>
      </w:r>
      <w:r w:rsidR="0093102F" w:rsidRPr="007B5CDD">
        <w:rPr>
          <w:color w:val="202020"/>
          <w:w w:val="105"/>
        </w:rPr>
        <w:t>and</w:t>
      </w:r>
      <w:r w:rsidR="0093102F" w:rsidRPr="007B5CDD">
        <w:rPr>
          <w:color w:val="202020"/>
          <w:spacing w:val="-11"/>
          <w:w w:val="105"/>
        </w:rPr>
        <w:t xml:space="preserve"> </w:t>
      </w:r>
      <w:r w:rsidR="0093102F" w:rsidRPr="007B5CDD">
        <w:rPr>
          <w:color w:val="202020"/>
          <w:w w:val="105"/>
        </w:rPr>
        <w:t>mud</w:t>
      </w:r>
      <w:r w:rsidR="0093102F" w:rsidRPr="007B5CDD">
        <w:rPr>
          <w:color w:val="202020"/>
          <w:spacing w:val="-13"/>
          <w:w w:val="105"/>
        </w:rPr>
        <w:t xml:space="preserve"> </w:t>
      </w:r>
      <w:r w:rsidR="0093102F" w:rsidRPr="007B5CDD">
        <w:rPr>
          <w:color w:val="202020"/>
          <w:w w:val="105"/>
        </w:rPr>
        <w:t>from</w:t>
      </w:r>
      <w:r w:rsidR="0093102F" w:rsidRPr="007B5CDD">
        <w:rPr>
          <w:color w:val="202020"/>
          <w:spacing w:val="-10"/>
          <w:w w:val="105"/>
        </w:rPr>
        <w:t xml:space="preserve"> </w:t>
      </w:r>
      <w:r w:rsidR="0093102F" w:rsidRPr="007B5CDD">
        <w:rPr>
          <w:color w:val="202020"/>
          <w:w w:val="105"/>
        </w:rPr>
        <w:t>getting</w:t>
      </w:r>
      <w:r w:rsidR="0093102F" w:rsidRPr="007B5CDD">
        <w:rPr>
          <w:color w:val="202020"/>
          <w:spacing w:val="-9"/>
          <w:w w:val="105"/>
        </w:rPr>
        <w:t xml:space="preserve"> </w:t>
      </w:r>
      <w:r w:rsidR="0093102F" w:rsidRPr="007B5CDD">
        <w:rPr>
          <w:color w:val="202020"/>
          <w:w w:val="105"/>
        </w:rPr>
        <w:t>on</w:t>
      </w:r>
      <w:r w:rsidR="0093102F" w:rsidRPr="007B5CDD">
        <w:rPr>
          <w:color w:val="202020"/>
          <w:spacing w:val="-12"/>
          <w:w w:val="105"/>
        </w:rPr>
        <w:t xml:space="preserve"> </w:t>
      </w:r>
      <w:r w:rsidR="0093102F" w:rsidRPr="007B5CDD">
        <w:rPr>
          <w:color w:val="202020"/>
          <w:w w:val="105"/>
        </w:rPr>
        <w:t>the</w:t>
      </w:r>
      <w:r w:rsidR="0093102F" w:rsidRPr="007B5CDD">
        <w:rPr>
          <w:color w:val="202020"/>
          <w:spacing w:val="-11"/>
          <w:w w:val="105"/>
        </w:rPr>
        <w:t xml:space="preserve"> </w:t>
      </w:r>
      <w:r w:rsidR="0093102F" w:rsidRPr="007B5CDD">
        <w:rPr>
          <w:color w:val="202020"/>
          <w:w w:val="105"/>
        </w:rPr>
        <w:t>edible</w:t>
      </w:r>
      <w:r w:rsidR="0093102F" w:rsidRPr="007B5CDD">
        <w:rPr>
          <w:color w:val="202020"/>
          <w:spacing w:val="-13"/>
          <w:w w:val="105"/>
        </w:rPr>
        <w:t xml:space="preserve"> </w:t>
      </w:r>
      <w:r w:rsidR="0093102F" w:rsidRPr="007B5CDD">
        <w:rPr>
          <w:color w:val="202020"/>
          <w:w w:val="105"/>
        </w:rPr>
        <w:t>portion</w:t>
      </w:r>
      <w:r w:rsidR="0093102F" w:rsidRPr="007B5CDD">
        <w:rPr>
          <w:color w:val="202020"/>
          <w:spacing w:val="-10"/>
          <w:w w:val="105"/>
        </w:rPr>
        <w:t xml:space="preserve"> </w:t>
      </w:r>
      <w:r w:rsidR="0093102F" w:rsidRPr="007B5CDD">
        <w:rPr>
          <w:color w:val="202020"/>
          <w:w w:val="105"/>
        </w:rPr>
        <w:t>of</w:t>
      </w:r>
      <w:r w:rsidR="0093102F" w:rsidRPr="007B5CDD">
        <w:rPr>
          <w:color w:val="202020"/>
          <w:spacing w:val="-11"/>
          <w:w w:val="105"/>
        </w:rPr>
        <w:t xml:space="preserve"> </w:t>
      </w:r>
      <w:r w:rsidR="0093102F" w:rsidRPr="007B5CDD">
        <w:rPr>
          <w:color w:val="202020"/>
          <w:w w:val="105"/>
        </w:rPr>
        <w:t>the</w:t>
      </w:r>
      <w:r w:rsidR="0093102F" w:rsidRPr="007B5CDD">
        <w:rPr>
          <w:color w:val="202020"/>
          <w:spacing w:val="-11"/>
          <w:w w:val="105"/>
        </w:rPr>
        <w:t xml:space="preserve"> </w:t>
      </w:r>
      <w:r w:rsidR="0093102F" w:rsidRPr="007B5CDD">
        <w:rPr>
          <w:color w:val="202020"/>
          <w:w w:val="105"/>
        </w:rPr>
        <w:t>crop,</w:t>
      </w:r>
      <w:r w:rsidR="0093102F" w:rsidRPr="007B5CDD">
        <w:rPr>
          <w:color w:val="202020"/>
          <w:spacing w:val="-11"/>
          <w:w w:val="105"/>
        </w:rPr>
        <w:t xml:space="preserve"> </w:t>
      </w:r>
      <w:r w:rsidR="0093102F" w:rsidRPr="007B5CDD">
        <w:rPr>
          <w:color w:val="202020"/>
          <w:w w:val="105"/>
        </w:rPr>
        <w:t>harvest</w:t>
      </w:r>
      <w:r w:rsidR="0093102F" w:rsidRPr="007B5CDD">
        <w:rPr>
          <w:color w:val="202020"/>
          <w:spacing w:val="-12"/>
          <w:w w:val="105"/>
        </w:rPr>
        <w:t xml:space="preserve"> </w:t>
      </w:r>
      <w:r w:rsidR="0093102F" w:rsidRPr="007B5CDD">
        <w:rPr>
          <w:color w:val="202020"/>
          <w:w w:val="105"/>
        </w:rPr>
        <w:t>tools</w:t>
      </w:r>
      <w:r w:rsidR="0093102F" w:rsidRPr="007B5CDD">
        <w:rPr>
          <w:color w:val="202020"/>
          <w:spacing w:val="-7"/>
          <w:w w:val="105"/>
        </w:rPr>
        <w:t xml:space="preserve"> </w:t>
      </w:r>
      <w:r w:rsidR="0093102F" w:rsidRPr="007B5CDD">
        <w:rPr>
          <w:color w:val="202020"/>
          <w:w w:val="105"/>
        </w:rPr>
        <w:t>(e.</w:t>
      </w:r>
      <w:r w:rsidR="0093102F">
        <w:rPr>
          <w:color w:val="202020"/>
          <w:w w:val="105"/>
        </w:rPr>
        <w:t>g.,</w:t>
      </w:r>
      <w:r w:rsidR="0093102F" w:rsidRPr="007B5CDD">
        <w:rPr>
          <w:color w:val="202020"/>
          <w:spacing w:val="-11"/>
          <w:w w:val="105"/>
        </w:rPr>
        <w:t xml:space="preserve"> </w:t>
      </w:r>
      <w:r w:rsidR="0093102F" w:rsidRPr="007B5CDD">
        <w:rPr>
          <w:color w:val="202020"/>
          <w:w w:val="105"/>
        </w:rPr>
        <w:t>knives,</w:t>
      </w:r>
      <w:r w:rsidR="0093102F" w:rsidRPr="007B5CDD">
        <w:rPr>
          <w:color w:val="202020"/>
          <w:spacing w:val="-11"/>
          <w:w w:val="105"/>
        </w:rPr>
        <w:t xml:space="preserve"> </w:t>
      </w:r>
      <w:r w:rsidR="0093102F" w:rsidRPr="007B5CDD">
        <w:rPr>
          <w:color w:val="202020"/>
          <w:w w:val="105"/>
        </w:rPr>
        <w:t>gloves</w:t>
      </w:r>
      <w:r w:rsidR="0093102F">
        <w:rPr>
          <w:color w:val="202020"/>
          <w:w w:val="105"/>
        </w:rPr>
        <w:t>,</w:t>
      </w:r>
      <w:r w:rsidR="0093102F" w:rsidRPr="007B5CDD">
        <w:rPr>
          <w:color w:val="202020"/>
          <w:spacing w:val="-10"/>
          <w:w w:val="105"/>
        </w:rPr>
        <w:t xml:space="preserve"> </w:t>
      </w:r>
      <w:r w:rsidR="0093102F" w:rsidRPr="007B5CDD">
        <w:rPr>
          <w:color w:val="202020"/>
          <w:w w:val="105"/>
        </w:rPr>
        <w:t>etc.),</w:t>
      </w:r>
      <w:r w:rsidR="0093102F" w:rsidRPr="007B5CDD">
        <w:rPr>
          <w:color w:val="202020"/>
          <w:spacing w:val="-11"/>
          <w:w w:val="105"/>
        </w:rPr>
        <w:t xml:space="preserve"> </w:t>
      </w:r>
      <w:r w:rsidR="0093102F" w:rsidRPr="007B5CDD">
        <w:rPr>
          <w:color w:val="202020"/>
          <w:w w:val="105"/>
        </w:rPr>
        <w:t>and</w:t>
      </w:r>
      <w:r w:rsidR="0093102F" w:rsidRPr="007B5CDD">
        <w:rPr>
          <w:color w:val="202020"/>
          <w:spacing w:val="-11"/>
          <w:w w:val="105"/>
        </w:rPr>
        <w:t xml:space="preserve"> </w:t>
      </w:r>
      <w:r w:rsidR="0093102F" w:rsidRPr="007B5CDD">
        <w:rPr>
          <w:color w:val="202020"/>
          <w:w w:val="105"/>
        </w:rPr>
        <w:t>harvest equipment (e.</w:t>
      </w:r>
      <w:r w:rsidR="0093102F">
        <w:rPr>
          <w:color w:val="202020"/>
          <w:w w:val="105"/>
        </w:rPr>
        <w:t>g.,</w:t>
      </w:r>
      <w:r w:rsidR="0093102F" w:rsidRPr="007B5CDD">
        <w:rPr>
          <w:color w:val="202020"/>
          <w:w w:val="105"/>
        </w:rPr>
        <w:t xml:space="preserve"> machines, belts, trailers</w:t>
      </w:r>
      <w:r w:rsidR="0093102F">
        <w:rPr>
          <w:color w:val="202020"/>
          <w:w w:val="105"/>
        </w:rPr>
        <w:t>,</w:t>
      </w:r>
      <w:r w:rsidR="0093102F" w:rsidRPr="007B5CDD">
        <w:rPr>
          <w:color w:val="202020"/>
          <w:w w:val="105"/>
        </w:rPr>
        <w:t xml:space="preserve"> etc.)</w:t>
      </w:r>
      <w:r w:rsidR="0093102F">
        <w:rPr>
          <w:color w:val="202020"/>
          <w:spacing w:val="1"/>
          <w:w w:val="105"/>
        </w:rPr>
        <w:t>.</w:t>
      </w:r>
    </w:p>
    <w:p w14:paraId="2E5CF448" w14:textId="77777777" w:rsidR="00E00069" w:rsidRDefault="00E00069" w:rsidP="00114C7F">
      <w:pPr>
        <w:pStyle w:val="Heading2"/>
      </w:pPr>
      <w:r w:rsidRPr="0004283C">
        <w:t xml:space="preserve">Best Practices for </w:t>
      </w:r>
      <w:r>
        <w:t>Drip Tape</w:t>
      </w:r>
      <w:r w:rsidRPr="0004283C">
        <w:t xml:space="preserve"> Irrigation</w:t>
      </w:r>
      <w:r>
        <w:t xml:space="preserve"> Systems Management</w:t>
      </w:r>
      <w:r w:rsidRPr="0004283C">
        <w:t xml:space="preserve"> </w:t>
      </w:r>
    </w:p>
    <w:p w14:paraId="3F14479F" w14:textId="77777777" w:rsidR="00E00069" w:rsidRPr="00E00069" w:rsidRDefault="00E00069" w:rsidP="00B61AB8">
      <w:pPr>
        <w:pStyle w:val="ListParagraph"/>
        <w:numPr>
          <w:ilvl w:val="0"/>
          <w:numId w:val="96"/>
        </w:numPr>
        <w:shd w:val="clear" w:color="auto" w:fill="FFFFFF"/>
        <w:spacing w:before="0" w:after="0" w:line="259" w:lineRule="auto"/>
        <w:contextualSpacing/>
        <w:rPr>
          <w:rFonts w:asciiTheme="minorHAnsi" w:hAnsiTheme="minorHAnsi" w:cstheme="minorHAnsi"/>
          <w:color w:val="222222"/>
        </w:rPr>
      </w:pPr>
      <w:r w:rsidRPr="007B5CDD">
        <w:rPr>
          <w:w w:val="105"/>
        </w:rPr>
        <w:t>Drip tape should be handled, stored, used, and re-used in a manner that prevents damage and contamination to the drip tape.</w:t>
      </w:r>
    </w:p>
    <w:p w14:paraId="60C945A2" w14:textId="79B45AE0" w:rsidR="00E00069" w:rsidRPr="00E82BCD" w:rsidRDefault="00E00069" w:rsidP="00B61AB8">
      <w:pPr>
        <w:pStyle w:val="ListParagraph"/>
        <w:numPr>
          <w:ilvl w:val="0"/>
          <w:numId w:val="96"/>
        </w:numPr>
        <w:shd w:val="clear" w:color="auto" w:fill="FFFFFF"/>
        <w:spacing w:before="0" w:after="0" w:line="259" w:lineRule="auto"/>
        <w:contextualSpacing/>
        <w:rPr>
          <w:rFonts w:asciiTheme="minorHAnsi" w:hAnsiTheme="minorHAnsi" w:cstheme="minorHAnsi"/>
          <w:color w:val="222222"/>
        </w:rPr>
      </w:pPr>
      <w:r w:rsidRPr="007B5CDD">
        <w:rPr>
          <w:w w:val="105"/>
        </w:rPr>
        <w:t>While in use, repairs to drip tape should be completed in a timely manner to prevent water contact with the edible portion of the crop.</w:t>
      </w:r>
    </w:p>
    <w:p w14:paraId="24814A92" w14:textId="0E08DC97" w:rsidR="00A25EF2" w:rsidRDefault="00D54C10" w:rsidP="00114C7F">
      <w:pPr>
        <w:pStyle w:val="Heading2"/>
      </w:pPr>
      <w:r w:rsidRPr="0004283C">
        <w:t>Best Practices for Managing Irrigation Water Treatment Systems</w:t>
      </w:r>
      <w:bookmarkEnd w:id="283"/>
    </w:p>
    <w:p w14:paraId="0F167A0A" w14:textId="77777777" w:rsidR="00441930" w:rsidRPr="00441930" w:rsidRDefault="001A07F3" w:rsidP="00B61AB8">
      <w:pPr>
        <w:pStyle w:val="ListParagraph"/>
        <w:numPr>
          <w:ilvl w:val="0"/>
          <w:numId w:val="88"/>
        </w:numPr>
      </w:pPr>
      <w:bookmarkStart w:id="284" w:name="_Hlk24990241"/>
      <w:r w:rsidRPr="00122A81">
        <w:t>The minimum best practices for managing irrigation water treatment are outlined below</w:t>
      </w:r>
      <w:r w:rsidRPr="005D38FC">
        <w:t xml:space="preserve"> and </w:t>
      </w:r>
      <w:r w:rsidRPr="00122A81">
        <w:t>must be completed</w:t>
      </w:r>
      <w:r w:rsidR="009A1BDE">
        <w:t>.</w:t>
      </w:r>
      <w:r w:rsidR="009A1BDE" w:rsidRPr="00121B36">
        <w:t xml:space="preserve"> </w:t>
      </w:r>
      <w:r w:rsidR="00C56F6E" w:rsidRPr="00122A81">
        <w:rPr>
          <w:rFonts w:asciiTheme="minorHAnsi" w:hAnsiTheme="minorHAnsi" w:cstheme="minorHAnsi"/>
          <w:color w:val="222222"/>
        </w:rPr>
        <w:t xml:space="preserve">For greater detail refer to </w:t>
      </w:r>
      <w:r w:rsidR="00C56F6E" w:rsidRPr="00D4169E">
        <w:t>Appendix A</w:t>
      </w:r>
      <w:r w:rsidR="009A1BDE" w:rsidRPr="00D4169E">
        <w:t>.</w:t>
      </w:r>
    </w:p>
    <w:p w14:paraId="6C54918B" w14:textId="77777777" w:rsidR="000A4756" w:rsidRPr="00122A81" w:rsidRDefault="000A4756" w:rsidP="00B61AB8">
      <w:pPr>
        <w:pStyle w:val="ListParagraph"/>
        <w:numPr>
          <w:ilvl w:val="0"/>
          <w:numId w:val="88"/>
        </w:numPr>
      </w:pPr>
      <w:r w:rsidRPr="00122A81">
        <w:t>Prior to 21 days-to-scheduled harvest c</w:t>
      </w:r>
      <w:r w:rsidR="005852E3" w:rsidRPr="00122A81">
        <w:t>onduct an initial irrigation water treatment assessment to establish treatment process parameters that will be monitored</w:t>
      </w:r>
      <w:r w:rsidR="005852E3" w:rsidRPr="005D38FC">
        <w:t xml:space="preserve"> to ensure </w:t>
      </w:r>
      <w:r w:rsidR="005852E3" w:rsidRPr="00122A81">
        <w:t>consistent treatment delivery and to demonstrate its effectiveness</w:t>
      </w:r>
      <w:r w:rsidR="001A07F3" w:rsidRPr="00122A81">
        <w:t xml:space="preserve"> as described in Appendix A. </w:t>
      </w:r>
    </w:p>
    <w:p w14:paraId="03607F61" w14:textId="77777777" w:rsidR="005852E3" w:rsidRPr="00122A81" w:rsidRDefault="001A07F3" w:rsidP="00B61AB8">
      <w:pPr>
        <w:pStyle w:val="ListParagraph"/>
        <w:numPr>
          <w:ilvl w:val="0"/>
          <w:numId w:val="49"/>
        </w:numPr>
        <w:ind w:left="1080"/>
      </w:pPr>
      <w:r w:rsidRPr="00122A81">
        <w:t xml:space="preserve">Repeat this assessment if a material change (e.g., change in </w:t>
      </w:r>
      <w:r w:rsidRPr="005D38FC">
        <w:t xml:space="preserve">equipment </w:t>
      </w:r>
      <w:r w:rsidRPr="00122A81">
        <w:t xml:space="preserve">or type of water treatment) to your system occurs.  </w:t>
      </w:r>
    </w:p>
    <w:p w14:paraId="280365B6" w14:textId="77777777" w:rsidR="00E948C9" w:rsidRPr="00122A81" w:rsidRDefault="00E948C9" w:rsidP="00B61AB8">
      <w:pPr>
        <w:pStyle w:val="ListParagraph"/>
        <w:numPr>
          <w:ilvl w:val="0"/>
          <w:numId w:val="88"/>
        </w:numPr>
      </w:pPr>
      <w:r w:rsidRPr="00122A81">
        <w:t xml:space="preserve">Before using treated water to irrigate crops within the ≤ 21 days-to-scheduled harvest timeframe </w:t>
      </w:r>
      <w:r w:rsidR="00546FD8">
        <w:t>growers</w:t>
      </w:r>
      <w:r w:rsidRPr="00122A81">
        <w:t xml:space="preserve"> must first establish SOP’s outlining irrigation t</w:t>
      </w:r>
      <w:r w:rsidR="005852E3" w:rsidRPr="00122A81">
        <w:t>reatment and process parameters for all irrigation treatment systems unless duplicated systems are in use.</w:t>
      </w:r>
    </w:p>
    <w:p w14:paraId="2561B6CF" w14:textId="585AFBD4" w:rsidR="00E21F3D" w:rsidRDefault="00E948C9" w:rsidP="00B61AB8">
      <w:pPr>
        <w:pStyle w:val="ListParagraph"/>
        <w:numPr>
          <w:ilvl w:val="0"/>
          <w:numId w:val="88"/>
        </w:numPr>
      </w:pPr>
      <w:r w:rsidRPr="00122A81">
        <w:t>Confirm that water microbial quality is</w:t>
      </w:r>
      <w:r w:rsidRPr="005D38FC">
        <w:t xml:space="preserve"> not </w:t>
      </w:r>
      <w:r w:rsidRPr="00122A81">
        <w:t>being degraded as it passes through each of your water treatment systems (i.e., due to equipment conditions) by performing</w:t>
      </w:r>
      <w:r w:rsidRPr="005D38FC">
        <w:t xml:space="preserve"> a </w:t>
      </w:r>
      <w:r w:rsidRPr="00122A81">
        <w:t xml:space="preserve">microbial water quality assessment during an irrigation event before entering the ≤ 21 days-to-scheduled harvest timeframe. </w:t>
      </w:r>
      <w:bookmarkEnd w:id="284"/>
    </w:p>
    <w:p w14:paraId="30AEE5D0" w14:textId="07652444" w:rsidR="00206059" w:rsidRPr="00206059" w:rsidRDefault="00E21F3D" w:rsidP="00B61AB8">
      <w:pPr>
        <w:pStyle w:val="ListParagraph"/>
        <w:numPr>
          <w:ilvl w:val="0"/>
          <w:numId w:val="88"/>
        </w:numPr>
      </w:pPr>
      <w:r w:rsidRPr="00D56434">
        <w:t>Collect</w:t>
      </w:r>
      <w:r w:rsidRPr="00E21F3D">
        <w:rPr>
          <w:sz w:val="20"/>
        </w:rPr>
        <w:t xml:space="preserve"> </w:t>
      </w:r>
      <w:r w:rsidRPr="00E21F3D">
        <w:rPr>
          <w:rFonts w:asciiTheme="minorHAnsi" w:hAnsiTheme="minorHAnsi" w:cstheme="minorHAnsi"/>
          <w:color w:val="222222"/>
        </w:rPr>
        <w:t xml:space="preserve">three (3)-100 mL </w:t>
      </w:r>
      <w:r w:rsidR="00633564">
        <w:rPr>
          <w:rFonts w:asciiTheme="minorHAnsi" w:hAnsiTheme="minorHAnsi" w:cstheme="minorHAnsi"/>
          <w:color w:val="222222"/>
        </w:rPr>
        <w:t xml:space="preserve">samples </w:t>
      </w:r>
      <w:r w:rsidRPr="00E21F3D">
        <w:rPr>
          <w:color w:val="202020"/>
          <w:w w:val="105"/>
        </w:rPr>
        <w:t>from</w:t>
      </w:r>
      <w:r w:rsidRPr="00E21F3D">
        <w:rPr>
          <w:color w:val="202020"/>
          <w:spacing w:val="-13"/>
          <w:w w:val="105"/>
        </w:rPr>
        <w:t xml:space="preserve"> </w:t>
      </w:r>
      <w:r w:rsidRPr="00E21F3D">
        <w:rPr>
          <w:color w:val="202020"/>
          <w:w w:val="105"/>
        </w:rPr>
        <w:t>3</w:t>
      </w:r>
      <w:r w:rsidRPr="00E21F3D">
        <w:rPr>
          <w:color w:val="202020"/>
          <w:spacing w:val="-11"/>
          <w:w w:val="105"/>
        </w:rPr>
        <w:t xml:space="preserve"> </w:t>
      </w:r>
      <w:r w:rsidRPr="00E21F3D">
        <w:rPr>
          <w:color w:val="202020"/>
          <w:w w:val="105"/>
        </w:rPr>
        <w:t>different</w:t>
      </w:r>
      <w:r w:rsidRPr="00E21F3D">
        <w:rPr>
          <w:color w:val="202020"/>
          <w:spacing w:val="-13"/>
          <w:w w:val="105"/>
        </w:rPr>
        <w:t xml:space="preserve"> </w:t>
      </w:r>
      <w:r w:rsidRPr="00E21F3D">
        <w:rPr>
          <w:color w:val="202020"/>
          <w:w w:val="105"/>
        </w:rPr>
        <w:t>sprinkler</w:t>
      </w:r>
      <w:r w:rsidRPr="00E21F3D">
        <w:rPr>
          <w:color w:val="202020"/>
          <w:spacing w:val="-8"/>
          <w:w w:val="105"/>
        </w:rPr>
        <w:t xml:space="preserve"> </w:t>
      </w:r>
      <w:r w:rsidRPr="00E21F3D">
        <w:rPr>
          <w:color w:val="202020"/>
          <w:w w:val="105"/>
        </w:rPr>
        <w:t>heads</w:t>
      </w:r>
      <w:r w:rsidRPr="00A835AC">
        <w:t xml:space="preserve"> </w:t>
      </w:r>
      <w:r w:rsidRPr="000164DC">
        <w:t>with at least one sample from the farthest/last sprinkler head</w:t>
      </w:r>
      <w:r w:rsidRPr="00E21F3D">
        <w:rPr>
          <w:rFonts w:asciiTheme="minorHAnsi" w:hAnsiTheme="minorHAnsi" w:cstheme="minorHAnsi"/>
          <w:color w:val="222222"/>
        </w:rPr>
        <w:t>. Acceptance Criteria and Data Monitoring Criteria as outlined in Table 2D - Routine Monitoring of Microbial Water Quality must be met. </w:t>
      </w:r>
    </w:p>
    <w:p w14:paraId="40B32265" w14:textId="7A51B725" w:rsidR="00E21F3D" w:rsidRPr="00EE68D3" w:rsidRDefault="00E21F3D" w:rsidP="00114C7F">
      <w:pPr>
        <w:pStyle w:val="Heading2"/>
      </w:pPr>
      <w:bookmarkStart w:id="285" w:name="_Toc8374929"/>
      <w:bookmarkStart w:id="286" w:name="_Toc20839147"/>
      <w:r w:rsidRPr="00EE68D3">
        <w:t xml:space="preserve">Best Practices </w:t>
      </w:r>
      <w:r>
        <w:t>for</w:t>
      </w:r>
      <w:r w:rsidRPr="00EE68D3">
        <w:rPr>
          <w:w w:val="105"/>
        </w:rPr>
        <w:t xml:space="preserve"> Water </w:t>
      </w:r>
      <w:r>
        <w:rPr>
          <w:w w:val="105"/>
        </w:rPr>
        <w:t>U</w:t>
      </w:r>
      <w:r w:rsidRPr="00EE68D3">
        <w:rPr>
          <w:w w:val="105"/>
        </w:rPr>
        <w:t>sed for</w:t>
      </w:r>
      <w:r w:rsidR="0059092F">
        <w:rPr>
          <w:w w:val="105"/>
        </w:rPr>
        <w:t xml:space="preserve"> Overhead</w:t>
      </w:r>
      <w:r w:rsidRPr="00EE68D3">
        <w:rPr>
          <w:w w:val="105"/>
        </w:rPr>
        <w:t xml:space="preserve"> </w:t>
      </w:r>
      <w:r>
        <w:rPr>
          <w:w w:val="105"/>
        </w:rPr>
        <w:t>C</w:t>
      </w:r>
      <w:r w:rsidRPr="00EE68D3">
        <w:rPr>
          <w:w w:val="105"/>
        </w:rPr>
        <w:t xml:space="preserve">hemical </w:t>
      </w:r>
      <w:r>
        <w:rPr>
          <w:w w:val="105"/>
        </w:rPr>
        <w:t>A</w:t>
      </w:r>
      <w:r w:rsidRPr="00EE68D3">
        <w:rPr>
          <w:w w:val="105"/>
        </w:rPr>
        <w:t xml:space="preserve">pplications within 21 </w:t>
      </w:r>
      <w:r>
        <w:rPr>
          <w:w w:val="105"/>
        </w:rPr>
        <w:t>D</w:t>
      </w:r>
      <w:r w:rsidRPr="00EE68D3">
        <w:rPr>
          <w:w w:val="105"/>
        </w:rPr>
        <w:t xml:space="preserve">ays of </w:t>
      </w:r>
      <w:r>
        <w:rPr>
          <w:w w:val="105"/>
        </w:rPr>
        <w:t>S</w:t>
      </w:r>
      <w:r w:rsidRPr="00EE68D3">
        <w:rPr>
          <w:w w:val="105"/>
        </w:rPr>
        <w:t xml:space="preserve">cheduled </w:t>
      </w:r>
      <w:r>
        <w:rPr>
          <w:w w:val="105"/>
        </w:rPr>
        <w:t>H</w:t>
      </w:r>
      <w:r w:rsidRPr="00EE68D3">
        <w:rPr>
          <w:w w:val="105"/>
        </w:rPr>
        <w:t>arvest</w:t>
      </w:r>
      <w:r w:rsidR="00741B80">
        <w:rPr>
          <w:w w:val="105"/>
        </w:rPr>
        <w:t xml:space="preserve"> (This section does NOT apply to chemical applications made through the distribution system, i.e., sprinkler)</w:t>
      </w:r>
      <w:r w:rsidRPr="00EE68D3">
        <w:t xml:space="preserve"> </w:t>
      </w:r>
    </w:p>
    <w:p w14:paraId="333B619F" w14:textId="77777777" w:rsidR="00E21F3D" w:rsidRPr="00663123" w:rsidRDefault="00E21F3D" w:rsidP="00E21F3D">
      <w:pPr>
        <w:shd w:val="clear" w:color="auto" w:fill="FFFFFF"/>
        <w:spacing w:before="120" w:after="0"/>
        <w:rPr>
          <w:rFonts w:asciiTheme="minorHAnsi" w:hAnsiTheme="minorHAnsi" w:cstheme="minorHAnsi"/>
          <w:color w:val="222222"/>
        </w:rPr>
      </w:pPr>
      <w:r w:rsidRPr="00255C95">
        <w:rPr>
          <w:w w:val="105"/>
        </w:rPr>
        <w:t>Type</w:t>
      </w:r>
      <w:r w:rsidRPr="00255C95">
        <w:rPr>
          <w:spacing w:val="-6"/>
          <w:w w:val="105"/>
        </w:rPr>
        <w:t xml:space="preserve"> </w:t>
      </w:r>
      <w:r w:rsidRPr="00255C95">
        <w:rPr>
          <w:w w:val="105"/>
        </w:rPr>
        <w:t>B</w:t>
      </w:r>
      <w:r w:rsidRPr="00255C95">
        <w:rPr>
          <w:spacing w:val="-1"/>
          <w:w w:val="105"/>
        </w:rPr>
        <w:t xml:space="preserve"> </w:t>
      </w:r>
      <w:r w:rsidRPr="00255C95">
        <w:rPr>
          <w:w w:val="105"/>
        </w:rPr>
        <w:t>water</w:t>
      </w:r>
      <w:r w:rsidRPr="00255C95">
        <w:rPr>
          <w:spacing w:val="-5"/>
          <w:w w:val="105"/>
        </w:rPr>
        <w:t xml:space="preserve"> </w:t>
      </w:r>
      <w:r w:rsidRPr="00255C95">
        <w:rPr>
          <w:w w:val="105"/>
        </w:rPr>
        <w:t>used</w:t>
      </w:r>
      <w:r w:rsidRPr="00255C95">
        <w:rPr>
          <w:spacing w:val="-4"/>
          <w:w w:val="105"/>
        </w:rPr>
        <w:t xml:space="preserve"> </w:t>
      </w:r>
      <w:r w:rsidRPr="00255C95">
        <w:rPr>
          <w:w w:val="105"/>
        </w:rPr>
        <w:t>for</w:t>
      </w:r>
      <w:r w:rsidRPr="00255C95">
        <w:rPr>
          <w:spacing w:val="-2"/>
          <w:w w:val="105"/>
        </w:rPr>
        <w:t xml:space="preserve"> </w:t>
      </w:r>
      <w:r w:rsidRPr="00255C95">
        <w:rPr>
          <w:w w:val="105"/>
        </w:rPr>
        <w:t>overhead</w:t>
      </w:r>
      <w:r w:rsidRPr="00255C95">
        <w:rPr>
          <w:spacing w:val="-3"/>
          <w:w w:val="105"/>
        </w:rPr>
        <w:t xml:space="preserve"> </w:t>
      </w:r>
      <w:r w:rsidRPr="00255C95">
        <w:rPr>
          <w:w w:val="105"/>
        </w:rPr>
        <w:t>applications</w:t>
      </w:r>
      <w:r w:rsidRPr="00255C95">
        <w:rPr>
          <w:spacing w:val="-4"/>
          <w:w w:val="105"/>
        </w:rPr>
        <w:t xml:space="preserve"> </w:t>
      </w:r>
      <w:r w:rsidRPr="00255C95">
        <w:rPr>
          <w:w w:val="105"/>
        </w:rPr>
        <w:t>within</w:t>
      </w:r>
      <w:r w:rsidRPr="00255C95">
        <w:rPr>
          <w:spacing w:val="-3"/>
          <w:w w:val="105"/>
        </w:rPr>
        <w:t xml:space="preserve"> </w:t>
      </w:r>
      <w:r w:rsidRPr="00255C95">
        <w:rPr>
          <w:w w:val="105"/>
        </w:rPr>
        <w:t>21</w:t>
      </w:r>
      <w:r w:rsidRPr="00255C95">
        <w:rPr>
          <w:spacing w:val="-2"/>
          <w:w w:val="105"/>
        </w:rPr>
        <w:t xml:space="preserve"> </w:t>
      </w:r>
      <w:r w:rsidRPr="00255C95">
        <w:rPr>
          <w:w w:val="105"/>
        </w:rPr>
        <w:t>days</w:t>
      </w:r>
      <w:r w:rsidRPr="00255C95">
        <w:rPr>
          <w:spacing w:val="-2"/>
          <w:w w:val="105"/>
        </w:rPr>
        <w:t xml:space="preserve"> </w:t>
      </w:r>
      <w:r w:rsidRPr="00255C95">
        <w:rPr>
          <w:w w:val="105"/>
        </w:rPr>
        <w:t>of</w:t>
      </w:r>
      <w:r w:rsidRPr="00255C95">
        <w:rPr>
          <w:spacing w:val="-2"/>
          <w:w w:val="105"/>
        </w:rPr>
        <w:t xml:space="preserve"> </w:t>
      </w:r>
      <w:r w:rsidRPr="00255C95">
        <w:rPr>
          <w:w w:val="105"/>
        </w:rPr>
        <w:t>scheduled</w:t>
      </w:r>
      <w:r w:rsidRPr="00255C95">
        <w:rPr>
          <w:spacing w:val="-5"/>
          <w:w w:val="105"/>
        </w:rPr>
        <w:t xml:space="preserve"> </w:t>
      </w:r>
      <w:r w:rsidRPr="00255C95">
        <w:rPr>
          <w:w w:val="105"/>
        </w:rPr>
        <w:t>harvest</w:t>
      </w:r>
      <w:r w:rsidRPr="00255C95">
        <w:rPr>
          <w:spacing w:val="-2"/>
          <w:w w:val="105"/>
        </w:rPr>
        <w:t xml:space="preserve"> </w:t>
      </w:r>
      <w:r w:rsidRPr="00255C95">
        <w:rPr>
          <w:w w:val="105"/>
        </w:rPr>
        <w:t>must</w:t>
      </w:r>
      <w:r w:rsidRPr="00255C95">
        <w:rPr>
          <w:spacing w:val="-2"/>
          <w:w w:val="105"/>
        </w:rPr>
        <w:t xml:space="preserve"> </w:t>
      </w:r>
      <w:r w:rsidRPr="00255C95">
        <w:rPr>
          <w:w w:val="105"/>
        </w:rPr>
        <w:t>be</w:t>
      </w:r>
      <w:r w:rsidRPr="00255C95">
        <w:rPr>
          <w:spacing w:val="-2"/>
          <w:w w:val="105"/>
        </w:rPr>
        <w:t xml:space="preserve"> </w:t>
      </w:r>
      <w:r w:rsidRPr="00255C95">
        <w:rPr>
          <w:w w:val="105"/>
        </w:rPr>
        <w:t>treated.</w:t>
      </w:r>
      <w:r w:rsidRPr="00255C95">
        <w:rPr>
          <w:spacing w:val="-3"/>
          <w:w w:val="105"/>
        </w:rPr>
        <w:t xml:space="preserve"> </w:t>
      </w:r>
      <w:r w:rsidRPr="00255C95">
        <w:rPr>
          <w:w w:val="105"/>
        </w:rPr>
        <w:t>With</w:t>
      </w:r>
      <w:r w:rsidRPr="00255C95">
        <w:rPr>
          <w:spacing w:val="-5"/>
          <w:w w:val="105"/>
        </w:rPr>
        <w:t xml:space="preserve"> </w:t>
      </w:r>
      <w:r w:rsidRPr="00255C95">
        <w:rPr>
          <w:w w:val="105"/>
        </w:rPr>
        <w:t>the</w:t>
      </w:r>
      <w:r w:rsidRPr="00255C95">
        <w:rPr>
          <w:spacing w:val="-5"/>
          <w:w w:val="105"/>
        </w:rPr>
        <w:t xml:space="preserve"> </w:t>
      </w:r>
      <w:r w:rsidRPr="00255C95">
        <w:rPr>
          <w:spacing w:val="2"/>
          <w:w w:val="105"/>
        </w:rPr>
        <w:t>start-up</w:t>
      </w:r>
      <w:r w:rsidRPr="00255C95">
        <w:rPr>
          <w:spacing w:val="-4"/>
          <w:w w:val="105"/>
        </w:rPr>
        <w:t xml:space="preserve"> </w:t>
      </w:r>
      <w:r w:rsidRPr="00255C95">
        <w:rPr>
          <w:w w:val="105"/>
        </w:rPr>
        <w:t>of any new treatment process it is important to evaluate all conditions that may affect water treatment efficacy and performance.</w:t>
      </w:r>
      <w:r w:rsidRPr="00255C95">
        <w:rPr>
          <w:spacing w:val="-17"/>
          <w:w w:val="105"/>
        </w:rPr>
        <w:t xml:space="preserve"> </w:t>
      </w:r>
      <w:r w:rsidRPr="00255C95">
        <w:rPr>
          <w:w w:val="105"/>
        </w:rPr>
        <w:t>Examples</w:t>
      </w:r>
      <w:r w:rsidRPr="00255C95">
        <w:rPr>
          <w:spacing w:val="-13"/>
          <w:w w:val="105"/>
        </w:rPr>
        <w:t xml:space="preserve"> </w:t>
      </w:r>
      <w:r w:rsidRPr="00255C95">
        <w:rPr>
          <w:w w:val="105"/>
        </w:rPr>
        <w:t>of</w:t>
      </w:r>
      <w:r w:rsidRPr="00255C95">
        <w:rPr>
          <w:spacing w:val="-14"/>
          <w:w w:val="105"/>
        </w:rPr>
        <w:t xml:space="preserve"> </w:t>
      </w:r>
      <w:r w:rsidRPr="00255C95">
        <w:rPr>
          <w:w w:val="105"/>
        </w:rPr>
        <w:t>parameters</w:t>
      </w:r>
      <w:r w:rsidRPr="00255C95">
        <w:rPr>
          <w:spacing w:val="-17"/>
          <w:w w:val="105"/>
        </w:rPr>
        <w:t xml:space="preserve"> </w:t>
      </w:r>
      <w:r w:rsidRPr="00255C95">
        <w:rPr>
          <w:w w:val="105"/>
        </w:rPr>
        <w:t>that</w:t>
      </w:r>
      <w:r w:rsidRPr="00255C95">
        <w:rPr>
          <w:spacing w:val="-14"/>
          <w:w w:val="105"/>
        </w:rPr>
        <w:t xml:space="preserve"> </w:t>
      </w:r>
      <w:r w:rsidRPr="00255C95">
        <w:rPr>
          <w:w w:val="105"/>
        </w:rPr>
        <w:t>provide</w:t>
      </w:r>
      <w:r w:rsidRPr="00255C95">
        <w:rPr>
          <w:spacing w:val="-17"/>
          <w:w w:val="105"/>
        </w:rPr>
        <w:t xml:space="preserve"> </w:t>
      </w:r>
      <w:r w:rsidRPr="00255C95">
        <w:rPr>
          <w:w w:val="105"/>
        </w:rPr>
        <w:t>valuable</w:t>
      </w:r>
      <w:r w:rsidRPr="00255C95">
        <w:rPr>
          <w:spacing w:val="-16"/>
          <w:w w:val="105"/>
        </w:rPr>
        <w:t xml:space="preserve"> </w:t>
      </w:r>
      <w:r w:rsidRPr="00255C95">
        <w:rPr>
          <w:w w:val="105"/>
        </w:rPr>
        <w:t>information</w:t>
      </w:r>
      <w:r w:rsidRPr="00255C95">
        <w:rPr>
          <w:spacing w:val="-14"/>
          <w:w w:val="105"/>
        </w:rPr>
        <w:t xml:space="preserve"> </w:t>
      </w:r>
      <w:r w:rsidRPr="00255C95">
        <w:rPr>
          <w:w w:val="105"/>
        </w:rPr>
        <w:t>about</w:t>
      </w:r>
      <w:r w:rsidRPr="00255C95">
        <w:rPr>
          <w:spacing w:val="-16"/>
          <w:w w:val="105"/>
        </w:rPr>
        <w:t xml:space="preserve"> </w:t>
      </w:r>
      <w:r w:rsidRPr="008A334C">
        <w:rPr>
          <w:w w:val="105"/>
        </w:rPr>
        <w:t>treatment</w:t>
      </w:r>
      <w:r w:rsidRPr="00D445A8">
        <w:rPr>
          <w:spacing w:val="-15"/>
          <w:w w:val="105"/>
        </w:rPr>
        <w:t xml:space="preserve"> </w:t>
      </w:r>
      <w:r w:rsidRPr="00D445A8">
        <w:rPr>
          <w:w w:val="105"/>
        </w:rPr>
        <w:t>efficacy</w:t>
      </w:r>
      <w:r w:rsidRPr="00D445A8">
        <w:rPr>
          <w:spacing w:val="-16"/>
          <w:w w:val="105"/>
        </w:rPr>
        <w:t xml:space="preserve"> </w:t>
      </w:r>
      <w:r w:rsidRPr="00D445A8">
        <w:rPr>
          <w:w w:val="105"/>
        </w:rPr>
        <w:t>in</w:t>
      </w:r>
      <w:r w:rsidRPr="00D445A8">
        <w:rPr>
          <w:spacing w:val="-17"/>
          <w:w w:val="105"/>
        </w:rPr>
        <w:t xml:space="preserve"> </w:t>
      </w:r>
      <w:r w:rsidRPr="00D445A8">
        <w:rPr>
          <w:w w:val="105"/>
        </w:rPr>
        <w:t>relationship</w:t>
      </w:r>
      <w:r w:rsidRPr="00D445A8">
        <w:rPr>
          <w:spacing w:val="-16"/>
          <w:w w:val="105"/>
        </w:rPr>
        <w:t xml:space="preserve"> </w:t>
      </w:r>
      <w:r w:rsidRPr="00D445A8">
        <w:rPr>
          <w:w w:val="105"/>
        </w:rPr>
        <w:t>to</w:t>
      </w:r>
      <w:r w:rsidRPr="00D445A8">
        <w:rPr>
          <w:spacing w:val="-15"/>
          <w:w w:val="105"/>
        </w:rPr>
        <w:t xml:space="preserve"> </w:t>
      </w:r>
      <w:r w:rsidRPr="00D445A8">
        <w:rPr>
          <w:w w:val="105"/>
        </w:rPr>
        <w:t>water quality are</w:t>
      </w:r>
      <w:r w:rsidRPr="00BB06D8">
        <w:rPr>
          <w:w w:val="105"/>
        </w:rPr>
        <w:t>:</w:t>
      </w:r>
      <w:r>
        <w:rPr>
          <w:w w:val="105"/>
        </w:rPr>
        <w:t xml:space="preserve"> </w:t>
      </w:r>
      <w:r w:rsidRPr="00224978">
        <w:rPr>
          <w:w w:val="105"/>
        </w:rPr>
        <w:t>Turbidity</w:t>
      </w:r>
      <w:r>
        <w:rPr>
          <w:w w:val="105"/>
        </w:rPr>
        <w:t xml:space="preserve">, </w:t>
      </w:r>
      <w:r w:rsidRPr="00224978">
        <w:rPr>
          <w:w w:val="105"/>
        </w:rPr>
        <w:t>pH</w:t>
      </w:r>
      <w:r>
        <w:rPr>
          <w:w w:val="105"/>
        </w:rPr>
        <w:t>, a</w:t>
      </w:r>
      <w:r w:rsidRPr="00224978">
        <w:rPr>
          <w:w w:val="105"/>
        </w:rPr>
        <w:t>ntimicrobial</w:t>
      </w:r>
      <w:r w:rsidRPr="00224978">
        <w:rPr>
          <w:spacing w:val="2"/>
          <w:w w:val="105"/>
        </w:rPr>
        <w:t xml:space="preserve"> </w:t>
      </w:r>
      <w:r w:rsidRPr="00224978">
        <w:rPr>
          <w:w w:val="105"/>
        </w:rPr>
        <w:t>dose</w:t>
      </w:r>
      <w:r>
        <w:rPr>
          <w:w w:val="105"/>
        </w:rPr>
        <w:t xml:space="preserve">, </w:t>
      </w:r>
      <w:r>
        <w:t>h</w:t>
      </w:r>
      <w:r w:rsidRPr="00224978">
        <w:rPr>
          <w:w w:val="105"/>
        </w:rPr>
        <w:t>istorical microbial monitoring</w:t>
      </w:r>
      <w:r w:rsidRPr="00224978">
        <w:rPr>
          <w:spacing w:val="8"/>
          <w:w w:val="105"/>
        </w:rPr>
        <w:t xml:space="preserve"> </w:t>
      </w:r>
      <w:r w:rsidRPr="00224978">
        <w:rPr>
          <w:w w:val="105"/>
        </w:rPr>
        <w:t>data</w:t>
      </w:r>
      <w:r>
        <w:rPr>
          <w:w w:val="105"/>
        </w:rPr>
        <w:t>, etc. (</w:t>
      </w:r>
      <w:r w:rsidR="00801D5C">
        <w:rPr>
          <w:w w:val="105"/>
        </w:rPr>
        <w:t>See</w:t>
      </w:r>
      <w:r>
        <w:rPr>
          <w:w w:val="105"/>
        </w:rPr>
        <w:t xml:space="preserve"> Appendix A for additional guidance)</w:t>
      </w:r>
      <w:r w:rsidR="001A13ED">
        <w:rPr>
          <w:w w:val="105"/>
        </w:rPr>
        <w:t>.</w:t>
      </w:r>
    </w:p>
    <w:p w14:paraId="567B1D79" w14:textId="24278102" w:rsidR="00E21F3D" w:rsidRPr="009741EE" w:rsidRDefault="00E21F3D" w:rsidP="00B61AB8">
      <w:pPr>
        <w:pStyle w:val="TableParagraph"/>
        <w:numPr>
          <w:ilvl w:val="0"/>
          <w:numId w:val="98"/>
        </w:numPr>
        <w:spacing w:before="120" w:after="120" w:line="259" w:lineRule="auto"/>
        <w:ind w:left="360"/>
      </w:pPr>
      <w:r w:rsidRPr="009741EE">
        <w:rPr>
          <w:w w:val="105"/>
        </w:rPr>
        <w:t xml:space="preserve">Develop a SOP for all </w:t>
      </w:r>
      <w:r>
        <w:rPr>
          <w:w w:val="105"/>
        </w:rPr>
        <w:t xml:space="preserve">of the parts of the ag water system used in </w:t>
      </w:r>
      <w:r w:rsidRPr="009741EE">
        <w:rPr>
          <w:w w:val="105"/>
        </w:rPr>
        <w:t>overhead chemical application. The SOP must address:</w:t>
      </w:r>
    </w:p>
    <w:p w14:paraId="4C268A44" w14:textId="77777777" w:rsidR="00E21F3D" w:rsidRPr="009741EE" w:rsidRDefault="00E21F3D" w:rsidP="00B61AB8">
      <w:pPr>
        <w:pStyle w:val="TableParagraph"/>
        <w:numPr>
          <w:ilvl w:val="0"/>
          <w:numId w:val="99"/>
        </w:numPr>
        <w:tabs>
          <w:tab w:val="left" w:pos="122"/>
        </w:tabs>
        <w:spacing w:before="24" w:line="268" w:lineRule="auto"/>
        <w:ind w:left="720" w:right="514"/>
      </w:pPr>
      <w:r w:rsidRPr="009741EE">
        <w:rPr>
          <w:spacing w:val="-3"/>
          <w:w w:val="105"/>
        </w:rPr>
        <w:t>Water</w:t>
      </w:r>
      <w:r w:rsidRPr="009741EE">
        <w:rPr>
          <w:spacing w:val="-19"/>
          <w:w w:val="105"/>
        </w:rPr>
        <w:t xml:space="preserve"> </w:t>
      </w:r>
      <w:r w:rsidRPr="009741EE">
        <w:rPr>
          <w:w w:val="105"/>
        </w:rPr>
        <w:t>used</w:t>
      </w:r>
      <w:r w:rsidRPr="009741EE">
        <w:rPr>
          <w:spacing w:val="-16"/>
          <w:w w:val="105"/>
        </w:rPr>
        <w:t xml:space="preserve"> </w:t>
      </w:r>
      <w:r w:rsidRPr="009741EE">
        <w:rPr>
          <w:w w:val="105"/>
        </w:rPr>
        <w:t>in</w:t>
      </w:r>
      <w:r w:rsidRPr="009741EE">
        <w:rPr>
          <w:spacing w:val="-17"/>
          <w:w w:val="105"/>
        </w:rPr>
        <w:t xml:space="preserve"> </w:t>
      </w:r>
      <w:r w:rsidRPr="009741EE">
        <w:rPr>
          <w:w w:val="105"/>
        </w:rPr>
        <w:t>overhead</w:t>
      </w:r>
      <w:r w:rsidRPr="009741EE">
        <w:rPr>
          <w:spacing w:val="-16"/>
          <w:w w:val="105"/>
        </w:rPr>
        <w:t xml:space="preserve"> </w:t>
      </w:r>
      <w:r w:rsidRPr="009741EE">
        <w:rPr>
          <w:w w:val="105"/>
        </w:rPr>
        <w:t>applications</w:t>
      </w:r>
      <w:r w:rsidRPr="009741EE">
        <w:rPr>
          <w:spacing w:val="-13"/>
          <w:w w:val="105"/>
        </w:rPr>
        <w:t xml:space="preserve"> </w:t>
      </w:r>
      <w:r w:rsidRPr="009741EE">
        <w:rPr>
          <w:w w:val="105"/>
        </w:rPr>
        <w:t>(e.g.,</w:t>
      </w:r>
      <w:r w:rsidRPr="009741EE">
        <w:rPr>
          <w:spacing w:val="-15"/>
          <w:w w:val="105"/>
        </w:rPr>
        <w:t xml:space="preserve"> </w:t>
      </w:r>
      <w:r w:rsidRPr="009741EE">
        <w:rPr>
          <w:w w:val="105"/>
        </w:rPr>
        <w:t>pesticide</w:t>
      </w:r>
      <w:r w:rsidRPr="009741EE">
        <w:rPr>
          <w:spacing w:val="-16"/>
          <w:w w:val="105"/>
        </w:rPr>
        <w:t xml:space="preserve"> </w:t>
      </w:r>
      <w:r w:rsidRPr="009741EE">
        <w:rPr>
          <w:w w:val="105"/>
        </w:rPr>
        <w:t>and</w:t>
      </w:r>
      <w:r w:rsidRPr="009741EE">
        <w:rPr>
          <w:spacing w:val="-17"/>
          <w:w w:val="105"/>
        </w:rPr>
        <w:t xml:space="preserve"> </w:t>
      </w:r>
      <w:r w:rsidRPr="009741EE">
        <w:rPr>
          <w:spacing w:val="-3"/>
          <w:w w:val="105"/>
        </w:rPr>
        <w:t>fertilizer,</w:t>
      </w:r>
      <w:r w:rsidRPr="009741EE">
        <w:rPr>
          <w:spacing w:val="-17"/>
          <w:w w:val="105"/>
        </w:rPr>
        <w:t xml:space="preserve"> </w:t>
      </w:r>
      <w:r w:rsidRPr="009741EE">
        <w:rPr>
          <w:w w:val="105"/>
        </w:rPr>
        <w:t>etc.)</w:t>
      </w:r>
      <w:r w:rsidRPr="009741EE">
        <w:rPr>
          <w:spacing w:val="-14"/>
          <w:w w:val="105"/>
        </w:rPr>
        <w:t xml:space="preserve"> </w:t>
      </w:r>
      <w:r w:rsidRPr="009741EE">
        <w:rPr>
          <w:w w:val="105"/>
        </w:rPr>
        <w:t>within</w:t>
      </w:r>
      <w:r w:rsidRPr="009741EE">
        <w:rPr>
          <w:spacing w:val="-16"/>
          <w:w w:val="105"/>
        </w:rPr>
        <w:t xml:space="preserve"> </w:t>
      </w:r>
      <w:r w:rsidRPr="009741EE">
        <w:rPr>
          <w:w w:val="105"/>
        </w:rPr>
        <w:t>the</w:t>
      </w:r>
      <w:r w:rsidRPr="009741EE">
        <w:rPr>
          <w:spacing w:val="-17"/>
          <w:w w:val="105"/>
        </w:rPr>
        <w:t xml:space="preserve"> </w:t>
      </w:r>
      <w:r w:rsidRPr="009741EE">
        <w:rPr>
          <w:w w:val="105"/>
        </w:rPr>
        <w:t>21-days-to-harvest</w:t>
      </w:r>
      <w:r w:rsidRPr="009741EE">
        <w:rPr>
          <w:spacing w:val="-16"/>
          <w:w w:val="105"/>
        </w:rPr>
        <w:t xml:space="preserve"> </w:t>
      </w:r>
      <w:r w:rsidRPr="009741EE">
        <w:rPr>
          <w:w w:val="105"/>
        </w:rPr>
        <w:t>window</w:t>
      </w:r>
      <w:r w:rsidRPr="009741EE">
        <w:rPr>
          <w:spacing w:val="-16"/>
          <w:w w:val="105"/>
        </w:rPr>
        <w:t xml:space="preserve"> </w:t>
      </w:r>
      <w:r w:rsidRPr="009741EE">
        <w:rPr>
          <w:w w:val="105"/>
        </w:rPr>
        <w:t>must meet Type A and/or B→A water quality</w:t>
      </w:r>
      <w:r w:rsidRPr="009741EE">
        <w:rPr>
          <w:spacing w:val="-8"/>
          <w:w w:val="105"/>
        </w:rPr>
        <w:t xml:space="preserve"> </w:t>
      </w:r>
      <w:r w:rsidRPr="009741EE">
        <w:rPr>
          <w:w w:val="105"/>
        </w:rPr>
        <w:t>requirements</w:t>
      </w:r>
      <w:r>
        <w:rPr>
          <w:w w:val="105"/>
        </w:rPr>
        <w:t>.</w:t>
      </w:r>
    </w:p>
    <w:p w14:paraId="7D932E56" w14:textId="77777777" w:rsidR="00E21F3D" w:rsidRPr="009741EE" w:rsidRDefault="00E21F3D" w:rsidP="00B61AB8">
      <w:pPr>
        <w:pStyle w:val="TableParagraph"/>
        <w:numPr>
          <w:ilvl w:val="0"/>
          <w:numId w:val="99"/>
        </w:numPr>
        <w:tabs>
          <w:tab w:val="left" w:pos="120"/>
        </w:tabs>
        <w:spacing w:before="1" w:line="261" w:lineRule="auto"/>
        <w:ind w:left="720" w:right="379"/>
      </w:pPr>
      <w:r w:rsidRPr="009741EE">
        <w:rPr>
          <w:w w:val="105"/>
        </w:rPr>
        <w:t>Holding</w:t>
      </w:r>
      <w:r w:rsidRPr="009741EE">
        <w:rPr>
          <w:spacing w:val="-10"/>
          <w:w w:val="105"/>
        </w:rPr>
        <w:t xml:space="preserve"> </w:t>
      </w:r>
      <w:r w:rsidRPr="009741EE">
        <w:rPr>
          <w:w w:val="105"/>
        </w:rPr>
        <w:t>tanks</w:t>
      </w:r>
      <w:r w:rsidRPr="009741EE">
        <w:rPr>
          <w:spacing w:val="-11"/>
          <w:w w:val="105"/>
        </w:rPr>
        <w:t xml:space="preserve"> </w:t>
      </w:r>
      <w:r w:rsidRPr="009741EE">
        <w:rPr>
          <w:w w:val="105"/>
        </w:rPr>
        <w:t>and</w:t>
      </w:r>
      <w:r w:rsidRPr="009741EE">
        <w:rPr>
          <w:spacing w:val="-11"/>
          <w:w w:val="105"/>
        </w:rPr>
        <w:t xml:space="preserve"> </w:t>
      </w:r>
      <w:r w:rsidRPr="009741EE">
        <w:rPr>
          <w:w w:val="105"/>
        </w:rPr>
        <w:t>equipment-mounted</w:t>
      </w:r>
      <w:r w:rsidRPr="009741EE">
        <w:rPr>
          <w:spacing w:val="-11"/>
          <w:w w:val="105"/>
        </w:rPr>
        <w:t xml:space="preserve"> </w:t>
      </w:r>
      <w:r w:rsidRPr="009741EE">
        <w:rPr>
          <w:w w:val="105"/>
        </w:rPr>
        <w:t>application</w:t>
      </w:r>
      <w:r w:rsidRPr="009741EE">
        <w:rPr>
          <w:spacing w:val="-10"/>
          <w:w w:val="105"/>
        </w:rPr>
        <w:t xml:space="preserve"> </w:t>
      </w:r>
      <w:r w:rsidRPr="009741EE">
        <w:rPr>
          <w:w w:val="105"/>
        </w:rPr>
        <w:t>tanks,</w:t>
      </w:r>
      <w:r w:rsidRPr="009741EE">
        <w:rPr>
          <w:spacing w:val="-11"/>
          <w:w w:val="105"/>
        </w:rPr>
        <w:t xml:space="preserve"> </w:t>
      </w:r>
      <w:r w:rsidRPr="009741EE">
        <w:rPr>
          <w:w w:val="105"/>
        </w:rPr>
        <w:t>manifold</w:t>
      </w:r>
      <w:r w:rsidRPr="009741EE">
        <w:rPr>
          <w:spacing w:val="-12"/>
          <w:w w:val="105"/>
        </w:rPr>
        <w:t xml:space="preserve"> </w:t>
      </w:r>
      <w:r w:rsidRPr="009741EE">
        <w:rPr>
          <w:w w:val="105"/>
        </w:rPr>
        <w:t>and</w:t>
      </w:r>
      <w:r w:rsidRPr="009741EE">
        <w:rPr>
          <w:spacing w:val="-10"/>
          <w:w w:val="105"/>
        </w:rPr>
        <w:t xml:space="preserve"> </w:t>
      </w:r>
      <w:r w:rsidRPr="009741EE">
        <w:rPr>
          <w:w w:val="105"/>
        </w:rPr>
        <w:t>boom</w:t>
      </w:r>
      <w:r w:rsidRPr="009741EE">
        <w:rPr>
          <w:spacing w:val="-10"/>
          <w:w w:val="105"/>
        </w:rPr>
        <w:t xml:space="preserve"> </w:t>
      </w:r>
      <w:r w:rsidRPr="009741EE">
        <w:rPr>
          <w:w w:val="105"/>
        </w:rPr>
        <w:t>lines,</w:t>
      </w:r>
      <w:r w:rsidRPr="009741EE">
        <w:rPr>
          <w:spacing w:val="-9"/>
          <w:w w:val="105"/>
        </w:rPr>
        <w:t xml:space="preserve"> </w:t>
      </w:r>
      <w:r w:rsidRPr="009741EE">
        <w:rPr>
          <w:w w:val="105"/>
        </w:rPr>
        <w:t>and</w:t>
      </w:r>
      <w:r w:rsidRPr="009741EE">
        <w:rPr>
          <w:spacing w:val="-12"/>
          <w:w w:val="105"/>
        </w:rPr>
        <w:t xml:space="preserve"> </w:t>
      </w:r>
      <w:r w:rsidRPr="009741EE">
        <w:rPr>
          <w:w w:val="105"/>
        </w:rPr>
        <w:t>nozzles</w:t>
      </w:r>
      <w:r w:rsidRPr="009741EE">
        <w:rPr>
          <w:spacing w:val="17"/>
          <w:w w:val="105"/>
        </w:rPr>
        <w:t xml:space="preserve"> </w:t>
      </w:r>
      <w:r w:rsidRPr="009741EE">
        <w:rPr>
          <w:w w:val="105"/>
        </w:rPr>
        <w:t>MUST</w:t>
      </w:r>
      <w:r w:rsidRPr="009741EE">
        <w:rPr>
          <w:spacing w:val="-9"/>
          <w:w w:val="105"/>
        </w:rPr>
        <w:t xml:space="preserve"> </w:t>
      </w:r>
      <w:r w:rsidRPr="009741EE">
        <w:rPr>
          <w:w w:val="105"/>
        </w:rPr>
        <w:t>be</w:t>
      </w:r>
      <w:r w:rsidRPr="009741EE">
        <w:rPr>
          <w:spacing w:val="-11"/>
          <w:w w:val="105"/>
        </w:rPr>
        <w:t xml:space="preserve"> </w:t>
      </w:r>
      <w:r w:rsidRPr="009741EE">
        <w:rPr>
          <w:w w:val="105"/>
        </w:rPr>
        <w:t>regularly inspected and properly maintained and cleaned so they do not pose a contamination</w:t>
      </w:r>
      <w:r w:rsidRPr="009741EE">
        <w:rPr>
          <w:spacing w:val="2"/>
          <w:w w:val="105"/>
        </w:rPr>
        <w:t xml:space="preserve"> </w:t>
      </w:r>
      <w:r w:rsidRPr="009741EE">
        <w:rPr>
          <w:w w:val="105"/>
        </w:rPr>
        <w:t>risk.</w:t>
      </w:r>
    </w:p>
    <w:p w14:paraId="12659F11" w14:textId="77777777" w:rsidR="00E21F3D" w:rsidRPr="009741EE" w:rsidRDefault="00E21F3D" w:rsidP="00B61AB8">
      <w:pPr>
        <w:pStyle w:val="TableParagraph"/>
        <w:numPr>
          <w:ilvl w:val="0"/>
          <w:numId w:val="99"/>
        </w:numPr>
        <w:tabs>
          <w:tab w:val="left" w:pos="120"/>
        </w:tabs>
        <w:spacing w:before="6"/>
        <w:ind w:left="720"/>
      </w:pPr>
      <w:r w:rsidRPr="009741EE">
        <w:rPr>
          <w:spacing w:val="-3"/>
          <w:w w:val="105"/>
        </w:rPr>
        <w:t xml:space="preserve">Water </w:t>
      </w:r>
      <w:r w:rsidRPr="009741EE">
        <w:rPr>
          <w:w w:val="105"/>
        </w:rPr>
        <w:t xml:space="preserve">treatment chemistry </w:t>
      </w:r>
      <w:r w:rsidR="00430C0D" w:rsidRPr="00065A62">
        <w:rPr>
          <w:w w:val="105"/>
        </w:rPr>
        <w:t>or approach</w:t>
      </w:r>
      <w:r w:rsidR="00430C0D">
        <w:rPr>
          <w:w w:val="105"/>
        </w:rPr>
        <w:t xml:space="preserve"> </w:t>
      </w:r>
      <w:r w:rsidRPr="009741EE">
        <w:rPr>
          <w:w w:val="105"/>
        </w:rPr>
        <w:t>shall be compatible with the agricultural chemicals being</w:t>
      </w:r>
      <w:r w:rsidRPr="009741EE">
        <w:rPr>
          <w:spacing w:val="-25"/>
          <w:w w:val="105"/>
        </w:rPr>
        <w:t xml:space="preserve"> </w:t>
      </w:r>
      <w:r w:rsidRPr="009741EE">
        <w:rPr>
          <w:w w:val="105"/>
        </w:rPr>
        <w:t>applied.</w:t>
      </w:r>
    </w:p>
    <w:p w14:paraId="5F941289" w14:textId="705553F9" w:rsidR="00E21F3D" w:rsidRPr="009741EE" w:rsidRDefault="00E21F3D" w:rsidP="00B61AB8">
      <w:pPr>
        <w:pStyle w:val="TableParagraph"/>
        <w:numPr>
          <w:ilvl w:val="0"/>
          <w:numId w:val="99"/>
        </w:numPr>
        <w:tabs>
          <w:tab w:val="left" w:pos="120"/>
        </w:tabs>
        <w:spacing w:before="24" w:line="268" w:lineRule="auto"/>
        <w:ind w:left="720" w:right="494"/>
      </w:pPr>
      <w:r w:rsidRPr="009741EE">
        <w:rPr>
          <w:w w:val="105"/>
        </w:rPr>
        <w:t>Procedures</w:t>
      </w:r>
      <w:r w:rsidRPr="009741EE">
        <w:rPr>
          <w:spacing w:val="-10"/>
          <w:w w:val="105"/>
        </w:rPr>
        <w:t xml:space="preserve"> </w:t>
      </w:r>
      <w:r w:rsidRPr="009741EE">
        <w:rPr>
          <w:w w:val="105"/>
        </w:rPr>
        <w:t>to</w:t>
      </w:r>
      <w:r w:rsidRPr="009741EE">
        <w:rPr>
          <w:spacing w:val="-11"/>
          <w:w w:val="105"/>
        </w:rPr>
        <w:t xml:space="preserve"> </w:t>
      </w:r>
      <w:r w:rsidRPr="009741EE">
        <w:rPr>
          <w:w w:val="105"/>
        </w:rPr>
        <w:t>control</w:t>
      </w:r>
      <w:r w:rsidRPr="009741EE">
        <w:rPr>
          <w:spacing w:val="-10"/>
          <w:w w:val="105"/>
        </w:rPr>
        <w:t xml:space="preserve"> </w:t>
      </w:r>
      <w:r w:rsidRPr="009741EE">
        <w:rPr>
          <w:w w:val="105"/>
        </w:rPr>
        <w:t>pest</w:t>
      </w:r>
      <w:r w:rsidRPr="009741EE">
        <w:rPr>
          <w:spacing w:val="-9"/>
          <w:w w:val="105"/>
        </w:rPr>
        <w:t xml:space="preserve"> </w:t>
      </w:r>
      <w:r w:rsidRPr="009741EE">
        <w:rPr>
          <w:w w:val="105"/>
        </w:rPr>
        <w:t>access</w:t>
      </w:r>
      <w:r w:rsidRPr="009741EE">
        <w:rPr>
          <w:spacing w:val="-8"/>
          <w:w w:val="105"/>
        </w:rPr>
        <w:t xml:space="preserve"> </w:t>
      </w:r>
      <w:r w:rsidRPr="009741EE">
        <w:rPr>
          <w:w w:val="105"/>
        </w:rPr>
        <w:t>to</w:t>
      </w:r>
      <w:r w:rsidRPr="009741EE">
        <w:rPr>
          <w:spacing w:val="-9"/>
          <w:w w:val="105"/>
        </w:rPr>
        <w:t xml:space="preserve"> </w:t>
      </w:r>
      <w:r w:rsidRPr="009741EE">
        <w:rPr>
          <w:w w:val="105"/>
        </w:rPr>
        <w:t>the</w:t>
      </w:r>
      <w:r w:rsidRPr="009741EE">
        <w:rPr>
          <w:spacing w:val="-12"/>
          <w:w w:val="105"/>
        </w:rPr>
        <w:t xml:space="preserve"> </w:t>
      </w:r>
      <w:r w:rsidRPr="009741EE">
        <w:rPr>
          <w:w w:val="105"/>
        </w:rPr>
        <w:t>equipment</w:t>
      </w:r>
      <w:r>
        <w:rPr>
          <w:w w:val="105"/>
        </w:rPr>
        <w:t xml:space="preserve"> during storage and staging</w:t>
      </w:r>
      <w:r w:rsidRPr="009741EE">
        <w:rPr>
          <w:spacing w:val="-11"/>
          <w:w w:val="105"/>
        </w:rPr>
        <w:t xml:space="preserve"> </w:t>
      </w:r>
      <w:r w:rsidRPr="009741EE">
        <w:rPr>
          <w:w w:val="105"/>
        </w:rPr>
        <w:t>(examples</w:t>
      </w:r>
      <w:r w:rsidRPr="009741EE">
        <w:rPr>
          <w:spacing w:val="-8"/>
          <w:w w:val="105"/>
        </w:rPr>
        <w:t xml:space="preserve"> </w:t>
      </w:r>
      <w:r w:rsidRPr="009741EE">
        <w:rPr>
          <w:w w:val="105"/>
        </w:rPr>
        <w:t>may</w:t>
      </w:r>
      <w:r w:rsidRPr="009741EE">
        <w:rPr>
          <w:spacing w:val="-11"/>
          <w:w w:val="105"/>
        </w:rPr>
        <w:t xml:space="preserve"> </w:t>
      </w:r>
      <w:r w:rsidRPr="009741EE">
        <w:rPr>
          <w:w w:val="105"/>
        </w:rPr>
        <w:t>include</w:t>
      </w:r>
      <w:r w:rsidRPr="009741EE">
        <w:rPr>
          <w:spacing w:val="-9"/>
          <w:w w:val="105"/>
        </w:rPr>
        <w:t xml:space="preserve"> </w:t>
      </w:r>
      <w:r>
        <w:rPr>
          <w:w w:val="105"/>
        </w:rPr>
        <w:t>a</w:t>
      </w:r>
      <w:r w:rsidRPr="009741EE">
        <w:rPr>
          <w:w w:val="105"/>
        </w:rPr>
        <w:t>vian</w:t>
      </w:r>
      <w:r w:rsidRPr="009741EE">
        <w:rPr>
          <w:spacing w:val="-10"/>
          <w:w w:val="105"/>
        </w:rPr>
        <w:t xml:space="preserve"> </w:t>
      </w:r>
      <w:r w:rsidRPr="009741EE">
        <w:rPr>
          <w:w w:val="105"/>
        </w:rPr>
        <w:t>deterrents,</w:t>
      </w:r>
      <w:r w:rsidRPr="009741EE">
        <w:rPr>
          <w:spacing w:val="-11"/>
          <w:w w:val="105"/>
        </w:rPr>
        <w:t xml:space="preserve"> </w:t>
      </w:r>
      <w:r w:rsidRPr="009741EE">
        <w:rPr>
          <w:w w:val="105"/>
        </w:rPr>
        <w:t>fencing,</w:t>
      </w:r>
      <w:r w:rsidRPr="009741EE">
        <w:rPr>
          <w:spacing w:val="-10"/>
          <w:w w:val="105"/>
        </w:rPr>
        <w:t xml:space="preserve"> </w:t>
      </w:r>
      <w:r w:rsidRPr="009741EE">
        <w:rPr>
          <w:w w:val="105"/>
        </w:rPr>
        <w:t>and</w:t>
      </w:r>
      <w:r w:rsidRPr="009741EE">
        <w:rPr>
          <w:spacing w:val="-12"/>
          <w:w w:val="105"/>
        </w:rPr>
        <w:t xml:space="preserve"> </w:t>
      </w:r>
      <w:r w:rsidRPr="009741EE">
        <w:rPr>
          <w:w w:val="105"/>
        </w:rPr>
        <w:t>rodent monitoring) must</w:t>
      </w:r>
      <w:r w:rsidRPr="009741EE">
        <w:rPr>
          <w:spacing w:val="-3"/>
          <w:w w:val="105"/>
        </w:rPr>
        <w:t xml:space="preserve"> </w:t>
      </w:r>
      <w:r w:rsidRPr="009741EE">
        <w:rPr>
          <w:w w:val="105"/>
        </w:rPr>
        <w:t>be</w:t>
      </w:r>
      <w:r w:rsidRPr="009741EE">
        <w:rPr>
          <w:spacing w:val="-3"/>
          <w:w w:val="105"/>
        </w:rPr>
        <w:t xml:space="preserve"> </w:t>
      </w:r>
      <w:r w:rsidRPr="009741EE">
        <w:rPr>
          <w:w w:val="105"/>
        </w:rPr>
        <w:t>in</w:t>
      </w:r>
      <w:r w:rsidRPr="009741EE">
        <w:rPr>
          <w:spacing w:val="-3"/>
          <w:w w:val="105"/>
        </w:rPr>
        <w:t xml:space="preserve"> </w:t>
      </w:r>
      <w:r w:rsidRPr="009741EE">
        <w:rPr>
          <w:w w:val="105"/>
        </w:rPr>
        <w:t>place</w:t>
      </w:r>
      <w:r w:rsidRPr="009741EE">
        <w:rPr>
          <w:spacing w:val="-3"/>
          <w:w w:val="105"/>
        </w:rPr>
        <w:t xml:space="preserve"> </w:t>
      </w:r>
      <w:r w:rsidRPr="009741EE">
        <w:rPr>
          <w:w w:val="105"/>
        </w:rPr>
        <w:t>(validation</w:t>
      </w:r>
      <w:r w:rsidRPr="009741EE">
        <w:rPr>
          <w:spacing w:val="-3"/>
          <w:w w:val="105"/>
        </w:rPr>
        <w:t xml:space="preserve"> </w:t>
      </w:r>
      <w:r w:rsidRPr="009741EE">
        <w:rPr>
          <w:w w:val="105"/>
        </w:rPr>
        <w:t>can</w:t>
      </w:r>
      <w:r w:rsidRPr="009741EE">
        <w:rPr>
          <w:spacing w:val="-3"/>
          <w:w w:val="105"/>
        </w:rPr>
        <w:t xml:space="preserve"> </w:t>
      </w:r>
      <w:r w:rsidRPr="009741EE">
        <w:rPr>
          <w:w w:val="105"/>
        </w:rPr>
        <w:t>include:</w:t>
      </w:r>
      <w:r w:rsidRPr="009741EE">
        <w:rPr>
          <w:spacing w:val="-3"/>
          <w:w w:val="105"/>
        </w:rPr>
        <w:t xml:space="preserve"> </w:t>
      </w:r>
      <w:r w:rsidR="002C3BD8">
        <w:rPr>
          <w:spacing w:val="-3"/>
          <w:w w:val="105"/>
        </w:rPr>
        <w:t>Pest control applicator (</w:t>
      </w:r>
      <w:r w:rsidRPr="009741EE">
        <w:rPr>
          <w:w w:val="105"/>
        </w:rPr>
        <w:t>PCA</w:t>
      </w:r>
      <w:r w:rsidR="002C3BD8">
        <w:rPr>
          <w:w w:val="105"/>
        </w:rPr>
        <w:t>)</w:t>
      </w:r>
      <w:r w:rsidRPr="009741EE">
        <w:rPr>
          <w:spacing w:val="-2"/>
          <w:w w:val="105"/>
        </w:rPr>
        <w:t xml:space="preserve"> </w:t>
      </w:r>
      <w:r w:rsidRPr="009741EE">
        <w:rPr>
          <w:w w:val="105"/>
        </w:rPr>
        <w:t>records,</w:t>
      </w:r>
      <w:r w:rsidRPr="009741EE">
        <w:rPr>
          <w:spacing w:val="-3"/>
          <w:w w:val="105"/>
        </w:rPr>
        <w:t xml:space="preserve"> </w:t>
      </w:r>
      <w:r w:rsidRPr="009741EE">
        <w:rPr>
          <w:w w:val="105"/>
        </w:rPr>
        <w:t>label</w:t>
      </w:r>
      <w:r w:rsidRPr="009741EE">
        <w:rPr>
          <w:spacing w:val="-2"/>
          <w:w w:val="105"/>
        </w:rPr>
        <w:t xml:space="preserve"> </w:t>
      </w:r>
      <w:r w:rsidRPr="009741EE">
        <w:rPr>
          <w:w w:val="105"/>
        </w:rPr>
        <w:t>requ</w:t>
      </w:r>
      <w:r>
        <w:rPr>
          <w:w w:val="105"/>
        </w:rPr>
        <w:t>ir</w:t>
      </w:r>
      <w:r w:rsidRPr="009741EE">
        <w:rPr>
          <w:w w:val="105"/>
        </w:rPr>
        <w:t>ements,</w:t>
      </w:r>
      <w:r w:rsidRPr="009741EE">
        <w:rPr>
          <w:spacing w:val="-3"/>
          <w:w w:val="105"/>
        </w:rPr>
        <w:t xml:space="preserve"> </w:t>
      </w:r>
      <w:r w:rsidRPr="009741EE">
        <w:rPr>
          <w:w w:val="105"/>
        </w:rPr>
        <w:t>letter of</w:t>
      </w:r>
      <w:r w:rsidRPr="009741EE">
        <w:rPr>
          <w:spacing w:val="-3"/>
          <w:w w:val="105"/>
        </w:rPr>
        <w:t xml:space="preserve"> </w:t>
      </w:r>
      <w:r w:rsidRPr="009741EE">
        <w:rPr>
          <w:w w:val="105"/>
        </w:rPr>
        <w:t>guarantee)</w:t>
      </w:r>
      <w:r>
        <w:rPr>
          <w:w w:val="105"/>
        </w:rPr>
        <w:t>.</w:t>
      </w:r>
    </w:p>
    <w:p w14:paraId="4E97F6EC" w14:textId="77777777" w:rsidR="00A05444" w:rsidRPr="00A05444" w:rsidRDefault="00E21F3D" w:rsidP="00B61AB8">
      <w:pPr>
        <w:pStyle w:val="TableParagraph"/>
        <w:numPr>
          <w:ilvl w:val="0"/>
          <w:numId w:val="99"/>
        </w:numPr>
        <w:tabs>
          <w:tab w:val="left" w:pos="122"/>
        </w:tabs>
        <w:spacing w:before="23" w:line="268" w:lineRule="auto"/>
        <w:ind w:left="720" w:right="350"/>
      </w:pPr>
      <w:r w:rsidRPr="009741EE">
        <w:rPr>
          <w:w w:val="105"/>
        </w:rPr>
        <w:t>Establish</w:t>
      </w:r>
      <w:r w:rsidRPr="009741EE">
        <w:rPr>
          <w:spacing w:val="-23"/>
          <w:w w:val="105"/>
        </w:rPr>
        <w:t xml:space="preserve"> </w:t>
      </w:r>
      <w:r w:rsidRPr="009741EE">
        <w:rPr>
          <w:w w:val="105"/>
        </w:rPr>
        <w:t>corrective</w:t>
      </w:r>
      <w:r w:rsidRPr="009741EE">
        <w:rPr>
          <w:spacing w:val="-21"/>
          <w:w w:val="105"/>
        </w:rPr>
        <w:t xml:space="preserve"> </w:t>
      </w:r>
      <w:r w:rsidRPr="009741EE">
        <w:rPr>
          <w:w w:val="105"/>
        </w:rPr>
        <w:t>action</w:t>
      </w:r>
      <w:r w:rsidRPr="009741EE">
        <w:rPr>
          <w:spacing w:val="-21"/>
          <w:w w:val="105"/>
        </w:rPr>
        <w:t xml:space="preserve"> </w:t>
      </w:r>
      <w:r w:rsidRPr="009741EE">
        <w:rPr>
          <w:w w:val="105"/>
        </w:rPr>
        <w:t>procedures</w:t>
      </w:r>
      <w:r w:rsidRPr="009741EE">
        <w:rPr>
          <w:spacing w:val="-20"/>
          <w:w w:val="105"/>
        </w:rPr>
        <w:t xml:space="preserve"> </w:t>
      </w:r>
      <w:r w:rsidRPr="009741EE">
        <w:rPr>
          <w:w w:val="105"/>
        </w:rPr>
        <w:t>for</w:t>
      </w:r>
      <w:r w:rsidRPr="009741EE">
        <w:rPr>
          <w:spacing w:val="-21"/>
          <w:w w:val="105"/>
        </w:rPr>
        <w:t xml:space="preserve"> </w:t>
      </w:r>
      <w:r w:rsidRPr="009741EE">
        <w:rPr>
          <w:w w:val="105"/>
        </w:rPr>
        <w:t>non-compliance</w:t>
      </w:r>
      <w:r w:rsidRPr="009741EE">
        <w:rPr>
          <w:spacing w:val="-21"/>
          <w:w w:val="105"/>
        </w:rPr>
        <w:t xml:space="preserve"> </w:t>
      </w:r>
      <w:r w:rsidRPr="009741EE">
        <w:rPr>
          <w:w w:val="105"/>
        </w:rPr>
        <w:t>scenarios</w:t>
      </w:r>
      <w:r w:rsidRPr="009741EE">
        <w:rPr>
          <w:spacing w:val="-22"/>
          <w:w w:val="105"/>
        </w:rPr>
        <w:t xml:space="preserve"> </w:t>
      </w:r>
      <w:r w:rsidRPr="009741EE">
        <w:rPr>
          <w:w w:val="105"/>
        </w:rPr>
        <w:t>including</w:t>
      </w:r>
      <w:r>
        <w:rPr>
          <w:w w:val="105"/>
        </w:rPr>
        <w:t xml:space="preserve">: </w:t>
      </w:r>
      <w:r>
        <w:rPr>
          <w:spacing w:val="-21"/>
          <w:w w:val="105"/>
        </w:rPr>
        <w:t xml:space="preserve"> </w:t>
      </w:r>
    </w:p>
    <w:p w14:paraId="36E89DD1" w14:textId="77777777" w:rsidR="00A05444" w:rsidRPr="00A05444" w:rsidRDefault="00E21F3D" w:rsidP="00B61AB8">
      <w:pPr>
        <w:pStyle w:val="TableParagraph"/>
        <w:numPr>
          <w:ilvl w:val="1"/>
          <w:numId w:val="99"/>
        </w:numPr>
        <w:spacing w:before="23" w:line="268" w:lineRule="auto"/>
        <w:ind w:left="1440" w:right="350"/>
      </w:pPr>
      <w:r w:rsidRPr="009741EE">
        <w:rPr>
          <w:w w:val="105"/>
        </w:rPr>
        <w:t>treatment</w:t>
      </w:r>
      <w:r w:rsidRPr="009741EE">
        <w:rPr>
          <w:spacing w:val="-21"/>
          <w:w w:val="105"/>
        </w:rPr>
        <w:t xml:space="preserve"> </w:t>
      </w:r>
      <w:r w:rsidRPr="009741EE">
        <w:rPr>
          <w:w w:val="105"/>
        </w:rPr>
        <w:t>failure</w:t>
      </w:r>
    </w:p>
    <w:p w14:paraId="14FB2BDA" w14:textId="77777777" w:rsidR="00A05444" w:rsidRPr="00A05444" w:rsidRDefault="00E21F3D" w:rsidP="00B61AB8">
      <w:pPr>
        <w:pStyle w:val="TableParagraph"/>
        <w:numPr>
          <w:ilvl w:val="1"/>
          <w:numId w:val="99"/>
        </w:numPr>
        <w:spacing w:before="23" w:line="268" w:lineRule="auto"/>
        <w:ind w:left="1440" w:right="350"/>
      </w:pPr>
      <w:r w:rsidRPr="009741EE">
        <w:rPr>
          <w:w w:val="105"/>
        </w:rPr>
        <w:t>contaminated source</w:t>
      </w:r>
      <w:r w:rsidRPr="009741EE">
        <w:rPr>
          <w:spacing w:val="-4"/>
          <w:w w:val="105"/>
        </w:rPr>
        <w:t xml:space="preserve"> </w:t>
      </w:r>
      <w:r w:rsidRPr="009741EE">
        <w:rPr>
          <w:w w:val="105"/>
        </w:rPr>
        <w:t>water</w:t>
      </w:r>
    </w:p>
    <w:p w14:paraId="02CE0445" w14:textId="77777777" w:rsidR="00A05444" w:rsidRPr="00A05444" w:rsidRDefault="00E21F3D" w:rsidP="00B61AB8">
      <w:pPr>
        <w:pStyle w:val="TableParagraph"/>
        <w:numPr>
          <w:ilvl w:val="1"/>
          <w:numId w:val="99"/>
        </w:numPr>
        <w:spacing w:before="23" w:line="268" w:lineRule="auto"/>
        <w:ind w:left="1440" w:right="350"/>
      </w:pPr>
      <w:r>
        <w:rPr>
          <w:w w:val="105"/>
        </w:rPr>
        <w:t>p</w:t>
      </w:r>
      <w:r w:rsidRPr="009741EE">
        <w:rPr>
          <w:w w:val="105"/>
        </w:rPr>
        <w:t>est</w:t>
      </w:r>
      <w:r w:rsidRPr="009741EE">
        <w:rPr>
          <w:spacing w:val="-2"/>
          <w:w w:val="105"/>
        </w:rPr>
        <w:t xml:space="preserve"> </w:t>
      </w:r>
      <w:r w:rsidRPr="009741EE">
        <w:rPr>
          <w:w w:val="105"/>
        </w:rPr>
        <w:t>concerns</w:t>
      </w:r>
    </w:p>
    <w:p w14:paraId="348675C7" w14:textId="77777777" w:rsidR="00A05444" w:rsidRPr="00A05444" w:rsidRDefault="00E21F3D" w:rsidP="00B61AB8">
      <w:pPr>
        <w:pStyle w:val="TableParagraph"/>
        <w:numPr>
          <w:ilvl w:val="1"/>
          <w:numId w:val="99"/>
        </w:numPr>
        <w:spacing w:before="23" w:line="268" w:lineRule="auto"/>
        <w:ind w:left="1440" w:right="350"/>
      </w:pPr>
      <w:r>
        <w:rPr>
          <w:w w:val="105"/>
        </w:rPr>
        <w:t>c</w:t>
      </w:r>
      <w:r w:rsidRPr="009741EE">
        <w:rPr>
          <w:w w:val="105"/>
        </w:rPr>
        <w:t>hemical</w:t>
      </w:r>
      <w:r w:rsidRPr="009741EE">
        <w:rPr>
          <w:spacing w:val="-3"/>
          <w:w w:val="105"/>
        </w:rPr>
        <w:t xml:space="preserve"> </w:t>
      </w:r>
      <w:r w:rsidRPr="009741EE">
        <w:rPr>
          <w:w w:val="105"/>
        </w:rPr>
        <w:t>incompatibility</w:t>
      </w:r>
    </w:p>
    <w:p w14:paraId="25611B4E" w14:textId="77777777" w:rsidR="00E21F3D" w:rsidRPr="009741EE" w:rsidRDefault="00E21F3D" w:rsidP="00B61AB8">
      <w:pPr>
        <w:pStyle w:val="TableParagraph"/>
        <w:numPr>
          <w:ilvl w:val="1"/>
          <w:numId w:val="99"/>
        </w:numPr>
        <w:spacing w:before="23" w:line="268" w:lineRule="auto"/>
        <w:ind w:left="1440" w:right="350"/>
      </w:pPr>
      <w:r>
        <w:rPr>
          <w:w w:val="105"/>
        </w:rPr>
        <w:t>e</w:t>
      </w:r>
      <w:r w:rsidRPr="009741EE">
        <w:rPr>
          <w:w w:val="105"/>
        </w:rPr>
        <w:t>quipment</w:t>
      </w:r>
      <w:r w:rsidRPr="009741EE">
        <w:rPr>
          <w:spacing w:val="-4"/>
          <w:w w:val="105"/>
        </w:rPr>
        <w:t xml:space="preserve"> </w:t>
      </w:r>
      <w:r w:rsidRPr="009741EE">
        <w:rPr>
          <w:w w:val="105"/>
        </w:rPr>
        <w:t>sanitation</w:t>
      </w:r>
      <w:r w:rsidRPr="009741EE">
        <w:rPr>
          <w:spacing w:val="-5"/>
          <w:w w:val="105"/>
        </w:rPr>
        <w:t xml:space="preserve"> </w:t>
      </w:r>
      <w:r w:rsidRPr="009741EE">
        <w:rPr>
          <w:w w:val="105"/>
        </w:rPr>
        <w:t>concerns</w:t>
      </w:r>
      <w:r>
        <w:rPr>
          <w:w w:val="105"/>
        </w:rPr>
        <w:t>.</w:t>
      </w:r>
    </w:p>
    <w:p w14:paraId="196138CF" w14:textId="77777777" w:rsidR="00E21F3D" w:rsidRPr="007303E9" w:rsidRDefault="00E21F3D" w:rsidP="00B61AB8">
      <w:pPr>
        <w:pStyle w:val="ListParagraph"/>
        <w:numPr>
          <w:ilvl w:val="0"/>
          <w:numId w:val="99"/>
        </w:numPr>
        <w:shd w:val="clear" w:color="auto" w:fill="FFFFFF"/>
        <w:spacing w:before="0" w:after="0" w:line="259" w:lineRule="auto"/>
        <w:ind w:left="720"/>
        <w:contextualSpacing/>
        <w:rPr>
          <w:rFonts w:asciiTheme="minorHAnsi" w:hAnsiTheme="minorHAnsi" w:cstheme="minorHAnsi"/>
          <w:color w:val="222222"/>
        </w:rPr>
      </w:pPr>
      <w:r w:rsidRPr="00761355">
        <w:rPr>
          <w:w w:val="105"/>
        </w:rPr>
        <w:t>Document all corrective measures, cleaning activities, and</w:t>
      </w:r>
      <w:r w:rsidRPr="00761355">
        <w:rPr>
          <w:spacing w:val="-6"/>
          <w:w w:val="105"/>
        </w:rPr>
        <w:t xml:space="preserve"> </w:t>
      </w:r>
      <w:r w:rsidRPr="00761355">
        <w:rPr>
          <w:w w:val="105"/>
        </w:rPr>
        <w:t>maintenance</w:t>
      </w:r>
      <w:r>
        <w:rPr>
          <w:w w:val="105"/>
        </w:rPr>
        <w:t>.</w:t>
      </w:r>
    </w:p>
    <w:p w14:paraId="41CD1CE3" w14:textId="7362ED5B" w:rsidR="00E21F3D" w:rsidRPr="00CC1A9A" w:rsidRDefault="003248E6" w:rsidP="00B61AB8">
      <w:pPr>
        <w:pStyle w:val="TableParagraph"/>
        <w:numPr>
          <w:ilvl w:val="0"/>
          <w:numId w:val="100"/>
        </w:numPr>
        <w:spacing w:before="120" w:line="269" w:lineRule="auto"/>
        <w:ind w:left="360"/>
      </w:pPr>
      <w:r w:rsidRPr="00CC1A9A">
        <w:rPr>
          <w:w w:val="105"/>
        </w:rPr>
        <w:t>Develop a SOP for each unique application proce</w:t>
      </w:r>
      <w:r>
        <w:rPr>
          <w:w w:val="105"/>
        </w:rPr>
        <w:t xml:space="preserve">ss </w:t>
      </w:r>
      <w:r w:rsidRPr="003B5DB2">
        <w:t>to treat</w:t>
      </w:r>
      <w:r w:rsidRPr="003B5DB2">
        <w:rPr>
          <w:w w:val="105"/>
        </w:rPr>
        <w:t xml:space="preserve"> water</w:t>
      </w:r>
      <w:r w:rsidRPr="003B5DB2">
        <w:t xml:space="preserve"> that</w:t>
      </w:r>
      <w:r w:rsidRPr="00CC1A9A">
        <w:rPr>
          <w:w w:val="105"/>
        </w:rPr>
        <w:t xml:space="preserve"> will be used</w:t>
      </w:r>
      <w:r>
        <w:rPr>
          <w:w w:val="105"/>
        </w:rPr>
        <w:t xml:space="preserve"> in an overhead application</w:t>
      </w:r>
      <w:r w:rsidRPr="00CC1A9A">
        <w:rPr>
          <w:w w:val="105"/>
        </w:rPr>
        <w:t xml:space="preserve"> within 21 days of a scheduled harvest. Prior to</w:t>
      </w:r>
      <w:r>
        <w:t xml:space="preserve"> the</w:t>
      </w:r>
      <w:r w:rsidRPr="00CC1A9A">
        <w:rPr>
          <w:w w:val="105"/>
        </w:rPr>
        <w:t xml:space="preserve"> 21</w:t>
      </w:r>
      <w:r>
        <w:rPr>
          <w:w w:val="105"/>
        </w:rPr>
        <w:t>-</w:t>
      </w:r>
      <w:r w:rsidRPr="00CC1A9A">
        <w:rPr>
          <w:w w:val="105"/>
        </w:rPr>
        <w:t>days-to-scheduled</w:t>
      </w:r>
      <w:r>
        <w:rPr>
          <w:w w:val="105"/>
        </w:rPr>
        <w:t>-</w:t>
      </w:r>
      <w:r w:rsidRPr="00CC1A9A">
        <w:rPr>
          <w:w w:val="105"/>
        </w:rPr>
        <w:t>harvest conduct an initial water treatment assessment to establish treatment process parameters that will be monitored to ensure</w:t>
      </w:r>
      <w:r w:rsidRPr="00CC1A9A">
        <w:rPr>
          <w:spacing w:val="-13"/>
          <w:w w:val="105"/>
        </w:rPr>
        <w:t xml:space="preserve"> </w:t>
      </w:r>
      <w:r w:rsidRPr="00CC1A9A">
        <w:rPr>
          <w:w w:val="105"/>
        </w:rPr>
        <w:t>consistent</w:t>
      </w:r>
      <w:r w:rsidRPr="00CC1A9A">
        <w:rPr>
          <w:spacing w:val="-12"/>
          <w:w w:val="105"/>
        </w:rPr>
        <w:t xml:space="preserve"> </w:t>
      </w:r>
      <w:r w:rsidRPr="00CC1A9A">
        <w:rPr>
          <w:w w:val="105"/>
        </w:rPr>
        <w:t>treatment</w:t>
      </w:r>
      <w:r w:rsidRPr="00CC1A9A">
        <w:rPr>
          <w:spacing w:val="-12"/>
          <w:w w:val="105"/>
        </w:rPr>
        <w:t xml:space="preserve"> </w:t>
      </w:r>
      <w:r w:rsidRPr="00CC1A9A">
        <w:rPr>
          <w:w w:val="105"/>
        </w:rPr>
        <w:t>delivery</w:t>
      </w:r>
      <w:r w:rsidRPr="00CC1A9A">
        <w:rPr>
          <w:spacing w:val="-12"/>
          <w:w w:val="105"/>
        </w:rPr>
        <w:t xml:space="preserve"> </w:t>
      </w:r>
      <w:r w:rsidRPr="00CC1A9A">
        <w:rPr>
          <w:w w:val="105"/>
        </w:rPr>
        <w:t>and</w:t>
      </w:r>
      <w:r w:rsidRPr="00CC1A9A">
        <w:rPr>
          <w:spacing w:val="-12"/>
          <w:w w:val="105"/>
        </w:rPr>
        <w:t xml:space="preserve"> </w:t>
      </w:r>
      <w:r w:rsidRPr="00CC1A9A">
        <w:rPr>
          <w:w w:val="105"/>
        </w:rPr>
        <w:t>to</w:t>
      </w:r>
      <w:r w:rsidRPr="00CC1A9A">
        <w:rPr>
          <w:spacing w:val="-12"/>
          <w:w w:val="105"/>
        </w:rPr>
        <w:t xml:space="preserve"> </w:t>
      </w:r>
      <w:r w:rsidRPr="00CC1A9A">
        <w:rPr>
          <w:w w:val="105"/>
        </w:rPr>
        <w:t>demonstrate</w:t>
      </w:r>
      <w:r w:rsidRPr="00CC1A9A">
        <w:rPr>
          <w:spacing w:val="-13"/>
          <w:w w:val="105"/>
        </w:rPr>
        <w:t xml:space="preserve"> </w:t>
      </w:r>
      <w:r w:rsidRPr="00CC1A9A">
        <w:rPr>
          <w:w w:val="105"/>
        </w:rPr>
        <w:t>effectiveness.</w:t>
      </w:r>
      <w:r w:rsidRPr="00CC1A9A">
        <w:rPr>
          <w:spacing w:val="-12"/>
          <w:w w:val="105"/>
        </w:rPr>
        <w:t xml:space="preserve"> </w:t>
      </w:r>
      <w:r w:rsidRPr="00CC1A9A">
        <w:rPr>
          <w:w w:val="105"/>
        </w:rPr>
        <w:t>Repeat</w:t>
      </w:r>
      <w:r w:rsidRPr="00CC1A9A">
        <w:rPr>
          <w:spacing w:val="-12"/>
          <w:w w:val="105"/>
        </w:rPr>
        <w:t xml:space="preserve"> </w:t>
      </w:r>
      <w:r w:rsidRPr="00CC1A9A">
        <w:rPr>
          <w:w w:val="105"/>
        </w:rPr>
        <w:t>this</w:t>
      </w:r>
      <w:r w:rsidRPr="00CC1A9A">
        <w:rPr>
          <w:spacing w:val="-11"/>
          <w:w w:val="105"/>
        </w:rPr>
        <w:t xml:space="preserve"> </w:t>
      </w:r>
      <w:r w:rsidRPr="00CC1A9A">
        <w:rPr>
          <w:w w:val="105"/>
        </w:rPr>
        <w:t>assessment</w:t>
      </w:r>
      <w:r w:rsidRPr="00CC1A9A">
        <w:rPr>
          <w:spacing w:val="-12"/>
          <w:w w:val="105"/>
        </w:rPr>
        <w:t xml:space="preserve"> </w:t>
      </w:r>
      <w:r w:rsidRPr="00CC1A9A">
        <w:rPr>
          <w:w w:val="105"/>
        </w:rPr>
        <w:t>if</w:t>
      </w:r>
      <w:r w:rsidRPr="00CC1A9A">
        <w:rPr>
          <w:spacing w:val="-12"/>
          <w:w w:val="105"/>
        </w:rPr>
        <w:t xml:space="preserve"> </w:t>
      </w:r>
      <w:r w:rsidRPr="00CC1A9A">
        <w:rPr>
          <w:w w:val="105"/>
        </w:rPr>
        <w:t>a</w:t>
      </w:r>
      <w:r w:rsidRPr="00CC1A9A">
        <w:rPr>
          <w:spacing w:val="-11"/>
          <w:w w:val="105"/>
        </w:rPr>
        <w:t xml:space="preserve"> </w:t>
      </w:r>
      <w:r w:rsidRPr="00CC1A9A">
        <w:rPr>
          <w:w w:val="105"/>
        </w:rPr>
        <w:t>material change</w:t>
      </w:r>
      <w:r w:rsidRPr="00CC1A9A">
        <w:rPr>
          <w:spacing w:val="-7"/>
          <w:w w:val="105"/>
        </w:rPr>
        <w:t xml:space="preserve"> </w:t>
      </w:r>
      <w:r w:rsidRPr="00CC1A9A">
        <w:rPr>
          <w:w w:val="105"/>
        </w:rPr>
        <w:t>to</w:t>
      </w:r>
      <w:r w:rsidRPr="00CC1A9A">
        <w:rPr>
          <w:spacing w:val="-6"/>
          <w:w w:val="105"/>
        </w:rPr>
        <w:t xml:space="preserve"> </w:t>
      </w:r>
      <w:r w:rsidRPr="00CC1A9A">
        <w:rPr>
          <w:w w:val="105"/>
        </w:rPr>
        <w:t>your</w:t>
      </w:r>
      <w:r w:rsidRPr="00CC1A9A">
        <w:rPr>
          <w:spacing w:val="-6"/>
          <w:w w:val="105"/>
        </w:rPr>
        <w:t xml:space="preserve"> </w:t>
      </w:r>
      <w:r w:rsidRPr="00CC1A9A">
        <w:rPr>
          <w:w w:val="105"/>
        </w:rPr>
        <w:t>system</w:t>
      </w:r>
      <w:r w:rsidRPr="00CC1A9A">
        <w:rPr>
          <w:spacing w:val="-6"/>
          <w:w w:val="105"/>
        </w:rPr>
        <w:t xml:space="preserve"> </w:t>
      </w:r>
      <w:r w:rsidRPr="00CC1A9A">
        <w:rPr>
          <w:w w:val="105"/>
        </w:rPr>
        <w:t>occurs</w:t>
      </w:r>
      <w:r>
        <w:rPr>
          <w:w w:val="105"/>
        </w:rPr>
        <w:t>, and i</w:t>
      </w:r>
      <w:r w:rsidRPr="00CC1A9A">
        <w:rPr>
          <w:w w:val="105"/>
        </w:rPr>
        <w:t>ncorporate</w:t>
      </w:r>
      <w:r w:rsidRPr="00CC1A9A">
        <w:rPr>
          <w:spacing w:val="-7"/>
          <w:w w:val="105"/>
        </w:rPr>
        <w:t xml:space="preserve"> </w:t>
      </w:r>
      <w:r w:rsidRPr="00CC1A9A">
        <w:rPr>
          <w:w w:val="105"/>
        </w:rPr>
        <w:t>this</w:t>
      </w:r>
      <w:r w:rsidRPr="00CC1A9A">
        <w:rPr>
          <w:spacing w:val="-5"/>
          <w:w w:val="105"/>
        </w:rPr>
        <w:t xml:space="preserve"> </w:t>
      </w:r>
      <w:r w:rsidRPr="00CC1A9A">
        <w:rPr>
          <w:w w:val="105"/>
        </w:rPr>
        <w:t>assessment’s</w:t>
      </w:r>
      <w:r w:rsidRPr="00CC1A9A">
        <w:rPr>
          <w:spacing w:val="-5"/>
          <w:w w:val="105"/>
        </w:rPr>
        <w:t xml:space="preserve"> </w:t>
      </w:r>
      <w:r w:rsidRPr="00CC1A9A">
        <w:rPr>
          <w:w w:val="105"/>
        </w:rPr>
        <w:t>findings</w:t>
      </w:r>
      <w:r w:rsidRPr="00CC1A9A">
        <w:rPr>
          <w:spacing w:val="-6"/>
          <w:w w:val="105"/>
        </w:rPr>
        <w:t xml:space="preserve"> </w:t>
      </w:r>
      <w:r w:rsidRPr="00CC1A9A">
        <w:rPr>
          <w:w w:val="105"/>
        </w:rPr>
        <w:t>into</w:t>
      </w:r>
      <w:r w:rsidRPr="00CC1A9A">
        <w:rPr>
          <w:spacing w:val="-6"/>
          <w:w w:val="105"/>
        </w:rPr>
        <w:t xml:space="preserve"> </w:t>
      </w:r>
      <w:r w:rsidRPr="00CC1A9A">
        <w:rPr>
          <w:w w:val="105"/>
        </w:rPr>
        <w:t>your</w:t>
      </w:r>
      <w:r w:rsidRPr="00CC1A9A">
        <w:rPr>
          <w:spacing w:val="-6"/>
          <w:w w:val="105"/>
        </w:rPr>
        <w:t xml:space="preserve"> </w:t>
      </w:r>
      <w:r w:rsidRPr="00CC1A9A">
        <w:rPr>
          <w:w w:val="105"/>
        </w:rPr>
        <w:t>water</w:t>
      </w:r>
      <w:r w:rsidRPr="00CC1A9A">
        <w:rPr>
          <w:spacing w:val="-5"/>
          <w:w w:val="105"/>
        </w:rPr>
        <w:t xml:space="preserve"> </w:t>
      </w:r>
      <w:r w:rsidRPr="00CC1A9A">
        <w:rPr>
          <w:w w:val="105"/>
        </w:rPr>
        <w:t>treatment</w:t>
      </w:r>
      <w:r w:rsidRPr="00CC1A9A">
        <w:rPr>
          <w:spacing w:val="-7"/>
          <w:w w:val="105"/>
        </w:rPr>
        <w:t xml:space="preserve"> </w:t>
      </w:r>
      <w:r w:rsidRPr="00CC1A9A">
        <w:rPr>
          <w:w w:val="105"/>
        </w:rPr>
        <w:t>SOP.</w:t>
      </w:r>
      <w:r>
        <w:rPr>
          <w:w w:val="105"/>
        </w:rPr>
        <w:t xml:space="preserve"> </w:t>
      </w:r>
      <w:r w:rsidRPr="00187985">
        <w:t>The</w:t>
      </w:r>
      <w:r w:rsidRPr="00CC1A9A">
        <w:rPr>
          <w:w w:val="105"/>
        </w:rPr>
        <w:t xml:space="preserve"> SOP </w:t>
      </w:r>
      <w:r w:rsidRPr="00187985">
        <w:t>must address</w:t>
      </w:r>
      <w:r>
        <w:rPr>
          <w:w w:val="105"/>
        </w:rPr>
        <w:t>:</w:t>
      </w:r>
    </w:p>
    <w:p w14:paraId="74DA1970" w14:textId="77777777" w:rsidR="00E21F3D" w:rsidRPr="00CC1A9A" w:rsidRDefault="00E21F3D" w:rsidP="00B61AB8">
      <w:pPr>
        <w:pStyle w:val="TableParagraph"/>
        <w:numPr>
          <w:ilvl w:val="0"/>
          <w:numId w:val="101"/>
        </w:numPr>
        <w:tabs>
          <w:tab w:val="left" w:pos="151"/>
        </w:tabs>
        <w:spacing w:before="23"/>
        <w:ind w:left="720"/>
      </w:pPr>
      <w:r w:rsidRPr="00CC1A9A">
        <w:rPr>
          <w:w w:val="105"/>
        </w:rPr>
        <w:t>Step-by-step instructions to ensure the water treatment is correctly</w:t>
      </w:r>
      <w:r w:rsidRPr="00CC1A9A">
        <w:rPr>
          <w:spacing w:val="-25"/>
          <w:w w:val="105"/>
        </w:rPr>
        <w:t xml:space="preserve"> </w:t>
      </w:r>
      <w:r w:rsidRPr="00CC1A9A">
        <w:rPr>
          <w:w w:val="105"/>
        </w:rPr>
        <w:t>implemented</w:t>
      </w:r>
    </w:p>
    <w:p w14:paraId="6E0EC9E2" w14:textId="77777777" w:rsidR="00E21F3D" w:rsidRPr="00CC1A9A" w:rsidRDefault="00E21F3D" w:rsidP="00B61AB8">
      <w:pPr>
        <w:pStyle w:val="TableParagraph"/>
        <w:numPr>
          <w:ilvl w:val="0"/>
          <w:numId w:val="101"/>
        </w:numPr>
        <w:tabs>
          <w:tab w:val="left" w:pos="151"/>
        </w:tabs>
        <w:spacing w:before="23"/>
        <w:ind w:left="720"/>
      </w:pPr>
      <w:r w:rsidRPr="00CC1A9A">
        <w:rPr>
          <w:w w:val="105"/>
        </w:rPr>
        <w:t>Location of water</w:t>
      </w:r>
      <w:r w:rsidRPr="00CC1A9A">
        <w:rPr>
          <w:spacing w:val="-2"/>
          <w:w w:val="105"/>
        </w:rPr>
        <w:t xml:space="preserve"> </w:t>
      </w:r>
      <w:r w:rsidRPr="00CC1A9A">
        <w:rPr>
          <w:w w:val="105"/>
        </w:rPr>
        <w:t>sources</w:t>
      </w:r>
    </w:p>
    <w:p w14:paraId="4863C808" w14:textId="77777777" w:rsidR="00E21F3D" w:rsidRPr="00CC1A9A" w:rsidRDefault="00E21F3D" w:rsidP="00B61AB8">
      <w:pPr>
        <w:pStyle w:val="TableParagraph"/>
        <w:numPr>
          <w:ilvl w:val="0"/>
          <w:numId w:val="101"/>
        </w:numPr>
        <w:tabs>
          <w:tab w:val="left" w:pos="115"/>
        </w:tabs>
        <w:spacing w:before="23"/>
        <w:ind w:left="720"/>
      </w:pPr>
      <w:r w:rsidRPr="00CC1A9A">
        <w:rPr>
          <w:w w:val="105"/>
        </w:rPr>
        <w:t>Name, and suggested supplies</w:t>
      </w:r>
      <w:r w:rsidRPr="00CC1A9A">
        <w:rPr>
          <w:spacing w:val="-4"/>
          <w:w w:val="105"/>
        </w:rPr>
        <w:t xml:space="preserve"> </w:t>
      </w:r>
      <w:r w:rsidRPr="00CC1A9A">
        <w:rPr>
          <w:w w:val="105"/>
        </w:rPr>
        <w:t>needed</w:t>
      </w:r>
    </w:p>
    <w:p w14:paraId="36FDA828" w14:textId="77777777" w:rsidR="00E21F3D" w:rsidRPr="00CC1A9A" w:rsidRDefault="00E21F3D" w:rsidP="00B61AB8">
      <w:pPr>
        <w:pStyle w:val="TableParagraph"/>
        <w:numPr>
          <w:ilvl w:val="0"/>
          <w:numId w:val="101"/>
        </w:numPr>
        <w:tabs>
          <w:tab w:val="left" w:pos="115"/>
        </w:tabs>
        <w:spacing w:before="24"/>
        <w:ind w:left="720"/>
      </w:pPr>
      <w:r w:rsidRPr="00CC1A9A">
        <w:rPr>
          <w:w w:val="105"/>
        </w:rPr>
        <w:t>Sanitizer used and quantity</w:t>
      </w:r>
      <w:r w:rsidRPr="00CC1A9A">
        <w:rPr>
          <w:spacing w:val="-4"/>
          <w:w w:val="105"/>
        </w:rPr>
        <w:t xml:space="preserve"> </w:t>
      </w:r>
      <w:r w:rsidRPr="00CC1A9A">
        <w:rPr>
          <w:w w:val="105"/>
        </w:rPr>
        <w:t>used</w:t>
      </w:r>
    </w:p>
    <w:p w14:paraId="3C28EAC9" w14:textId="77777777" w:rsidR="00E21F3D" w:rsidRPr="00CC1A9A" w:rsidRDefault="00E21F3D" w:rsidP="00B61AB8">
      <w:pPr>
        <w:pStyle w:val="TableParagraph"/>
        <w:numPr>
          <w:ilvl w:val="0"/>
          <w:numId w:val="101"/>
        </w:numPr>
        <w:tabs>
          <w:tab w:val="left" w:pos="151"/>
        </w:tabs>
        <w:spacing w:before="23"/>
        <w:ind w:left="720"/>
      </w:pPr>
      <w:r w:rsidRPr="00CC1A9A">
        <w:rPr>
          <w:w w:val="105"/>
        </w:rPr>
        <w:t>Critical limits and operational</w:t>
      </w:r>
      <w:r w:rsidRPr="00CC1A9A">
        <w:rPr>
          <w:spacing w:val="-2"/>
          <w:w w:val="105"/>
        </w:rPr>
        <w:t xml:space="preserve"> </w:t>
      </w:r>
      <w:r w:rsidRPr="00CC1A9A">
        <w:rPr>
          <w:w w:val="105"/>
        </w:rPr>
        <w:t>limits</w:t>
      </w:r>
    </w:p>
    <w:p w14:paraId="08C3FC36" w14:textId="77777777" w:rsidR="00E21F3D" w:rsidRPr="00CC1A9A" w:rsidRDefault="00E21F3D" w:rsidP="00B61AB8">
      <w:pPr>
        <w:pStyle w:val="TableParagraph"/>
        <w:numPr>
          <w:ilvl w:val="0"/>
          <w:numId w:val="101"/>
        </w:numPr>
        <w:tabs>
          <w:tab w:val="left" w:pos="115"/>
        </w:tabs>
        <w:spacing w:before="23"/>
        <w:ind w:left="720"/>
      </w:pPr>
      <w:r w:rsidRPr="00CC1A9A">
        <w:rPr>
          <w:w w:val="105"/>
        </w:rPr>
        <w:t>Water sampling</w:t>
      </w:r>
      <w:r w:rsidRPr="00CC1A9A">
        <w:rPr>
          <w:spacing w:val="-2"/>
          <w:w w:val="105"/>
        </w:rPr>
        <w:t xml:space="preserve"> </w:t>
      </w:r>
      <w:r w:rsidRPr="00CC1A9A">
        <w:rPr>
          <w:w w:val="105"/>
        </w:rPr>
        <w:t>location</w:t>
      </w:r>
    </w:p>
    <w:p w14:paraId="61AF5944" w14:textId="77777777" w:rsidR="00E21F3D" w:rsidRPr="00CC1A9A" w:rsidRDefault="00E21F3D" w:rsidP="00B61AB8">
      <w:pPr>
        <w:pStyle w:val="TableParagraph"/>
        <w:numPr>
          <w:ilvl w:val="0"/>
          <w:numId w:val="101"/>
        </w:numPr>
        <w:tabs>
          <w:tab w:val="left" w:pos="151"/>
        </w:tabs>
        <w:spacing w:before="23"/>
        <w:ind w:left="720"/>
      </w:pPr>
      <w:r w:rsidRPr="00CC1A9A">
        <w:rPr>
          <w:w w:val="105"/>
        </w:rPr>
        <w:t>Corrective actions if critical limits are not</w:t>
      </w:r>
      <w:r w:rsidRPr="00CC1A9A">
        <w:rPr>
          <w:spacing w:val="-6"/>
          <w:w w:val="105"/>
        </w:rPr>
        <w:t xml:space="preserve"> </w:t>
      </w:r>
      <w:r w:rsidRPr="00CC1A9A">
        <w:rPr>
          <w:w w:val="105"/>
        </w:rPr>
        <w:t>met</w:t>
      </w:r>
    </w:p>
    <w:p w14:paraId="1F0061A4" w14:textId="77777777" w:rsidR="00E21F3D" w:rsidRPr="000261B3" w:rsidRDefault="00E21F3D" w:rsidP="00B61AB8">
      <w:pPr>
        <w:pStyle w:val="TableParagraph"/>
        <w:numPr>
          <w:ilvl w:val="0"/>
          <w:numId w:val="101"/>
        </w:numPr>
        <w:spacing w:after="120" w:line="259" w:lineRule="auto"/>
        <w:ind w:left="720"/>
      </w:pPr>
      <w:r w:rsidRPr="00CC1A9A">
        <w:rPr>
          <w:w w:val="105"/>
        </w:rPr>
        <w:t>Required</w:t>
      </w:r>
      <w:r w:rsidRPr="00CC1A9A">
        <w:rPr>
          <w:spacing w:val="-1"/>
          <w:w w:val="105"/>
        </w:rPr>
        <w:t xml:space="preserve"> </w:t>
      </w:r>
      <w:r w:rsidRPr="00CC1A9A">
        <w:rPr>
          <w:w w:val="105"/>
        </w:rPr>
        <w:t>records</w:t>
      </w:r>
    </w:p>
    <w:p w14:paraId="6CAEA58B" w14:textId="77777777" w:rsidR="00E21F3D" w:rsidRDefault="00E21F3D" w:rsidP="00B61AB8">
      <w:pPr>
        <w:pStyle w:val="TableParagraph"/>
        <w:numPr>
          <w:ilvl w:val="0"/>
          <w:numId w:val="98"/>
        </w:numPr>
        <w:spacing w:after="120" w:line="259" w:lineRule="auto"/>
        <w:ind w:left="360"/>
      </w:pPr>
      <w:r>
        <w:t>Develop a baseline for water treatment:</w:t>
      </w:r>
    </w:p>
    <w:p w14:paraId="0311C4F4" w14:textId="03BB4D72" w:rsidR="00E21F3D" w:rsidRPr="00F33EEA" w:rsidRDefault="004C3580" w:rsidP="00B61AB8">
      <w:pPr>
        <w:pStyle w:val="TableParagraph"/>
        <w:numPr>
          <w:ilvl w:val="1"/>
          <w:numId w:val="98"/>
        </w:numPr>
        <w:spacing w:after="120" w:line="259" w:lineRule="auto"/>
        <w:ind w:left="720"/>
      </w:pPr>
      <w:r w:rsidRPr="003B5DB2">
        <w:rPr>
          <w:w w:val="105"/>
        </w:rPr>
        <w:t>Prior to the 21 days-to-scheduled harvest</w:t>
      </w:r>
      <w:r w:rsidR="00F33EEA" w:rsidRPr="003B5DB2">
        <w:rPr>
          <w:w w:val="105"/>
        </w:rPr>
        <w:t>,</w:t>
      </w:r>
      <w:r w:rsidRPr="00F33EEA">
        <w:rPr>
          <w:w w:val="105"/>
        </w:rPr>
        <w:t xml:space="preserve"> a</w:t>
      </w:r>
      <w:r w:rsidR="00E21F3D" w:rsidRPr="00F33EEA">
        <w:rPr>
          <w:w w:val="105"/>
        </w:rPr>
        <w:t xml:space="preserve"> minimum of three (3)-100 mL samples must be taken for each overhead application process (distinct water</w:t>
      </w:r>
      <w:r w:rsidR="00E21F3D" w:rsidRPr="00F33EEA">
        <w:rPr>
          <w:spacing w:val="-10"/>
          <w:w w:val="105"/>
        </w:rPr>
        <w:t xml:space="preserve"> quality </w:t>
      </w:r>
      <w:r w:rsidR="00E21F3D" w:rsidRPr="00F33EEA">
        <w:rPr>
          <w:w w:val="105"/>
        </w:rPr>
        <w:t>source,</w:t>
      </w:r>
      <w:r w:rsidR="00E21F3D" w:rsidRPr="00F33EEA">
        <w:rPr>
          <w:spacing w:val="-10"/>
          <w:w w:val="105"/>
        </w:rPr>
        <w:t xml:space="preserve"> </w:t>
      </w:r>
      <w:r w:rsidR="00E21F3D" w:rsidRPr="00F33EEA">
        <w:rPr>
          <w:w w:val="105"/>
        </w:rPr>
        <w:t>different</w:t>
      </w:r>
      <w:r w:rsidR="00E21F3D" w:rsidRPr="00F33EEA">
        <w:rPr>
          <w:spacing w:val="-9"/>
          <w:w w:val="105"/>
        </w:rPr>
        <w:t xml:space="preserve"> </w:t>
      </w:r>
      <w:r w:rsidR="00E21F3D" w:rsidRPr="00F33EEA">
        <w:rPr>
          <w:w w:val="105"/>
        </w:rPr>
        <w:t>sanitizer,</w:t>
      </w:r>
      <w:r w:rsidR="00E21F3D" w:rsidRPr="00F33EEA">
        <w:rPr>
          <w:spacing w:val="-10"/>
          <w:w w:val="105"/>
        </w:rPr>
        <w:t xml:space="preserve"> </w:t>
      </w:r>
      <w:r w:rsidR="00E21F3D" w:rsidRPr="00F33EEA">
        <w:rPr>
          <w:w w:val="105"/>
        </w:rPr>
        <w:t>different</w:t>
      </w:r>
      <w:r w:rsidR="00E21F3D" w:rsidRPr="00F33EEA">
        <w:rPr>
          <w:spacing w:val="-10"/>
          <w:w w:val="105"/>
        </w:rPr>
        <w:t xml:space="preserve"> </w:t>
      </w:r>
      <w:r w:rsidR="00E21F3D" w:rsidRPr="00F33EEA">
        <w:rPr>
          <w:w w:val="105"/>
        </w:rPr>
        <w:t>size</w:t>
      </w:r>
      <w:r w:rsidR="00E21F3D" w:rsidRPr="00F33EEA">
        <w:rPr>
          <w:spacing w:val="-10"/>
          <w:w w:val="105"/>
        </w:rPr>
        <w:t xml:space="preserve"> </w:t>
      </w:r>
      <w:r w:rsidR="00E21F3D" w:rsidRPr="00F33EEA">
        <w:rPr>
          <w:w w:val="105"/>
        </w:rPr>
        <w:t>water</w:t>
      </w:r>
      <w:r w:rsidR="00E21F3D" w:rsidRPr="00F33EEA">
        <w:rPr>
          <w:spacing w:val="-9"/>
          <w:w w:val="105"/>
        </w:rPr>
        <w:t xml:space="preserve"> </w:t>
      </w:r>
      <w:r w:rsidR="00E21F3D" w:rsidRPr="00F33EEA">
        <w:rPr>
          <w:w w:val="105"/>
        </w:rPr>
        <w:t>holding</w:t>
      </w:r>
      <w:r w:rsidR="00E21F3D" w:rsidRPr="00F33EEA">
        <w:rPr>
          <w:spacing w:val="-10"/>
          <w:w w:val="105"/>
        </w:rPr>
        <w:t xml:space="preserve"> </w:t>
      </w:r>
      <w:r w:rsidR="00E21F3D" w:rsidRPr="00F33EEA">
        <w:rPr>
          <w:w w:val="105"/>
        </w:rPr>
        <w:t>tank,</w:t>
      </w:r>
      <w:r w:rsidR="00E21F3D" w:rsidRPr="00F33EEA">
        <w:rPr>
          <w:spacing w:val="-10"/>
          <w:w w:val="105"/>
        </w:rPr>
        <w:t xml:space="preserve"> </w:t>
      </w:r>
      <w:r w:rsidR="00E21F3D" w:rsidRPr="00F33EEA">
        <w:rPr>
          <w:w w:val="105"/>
        </w:rPr>
        <w:t>etc.).</w:t>
      </w:r>
      <w:r w:rsidR="00E21F3D" w:rsidRPr="00F33EEA">
        <w:rPr>
          <w:spacing w:val="-9"/>
          <w:w w:val="105"/>
        </w:rPr>
        <w:t xml:space="preserve"> </w:t>
      </w:r>
      <w:r w:rsidR="00E21F3D" w:rsidRPr="00F33EEA">
        <w:rPr>
          <w:w w:val="105"/>
        </w:rPr>
        <w:t>The</w:t>
      </w:r>
      <w:r w:rsidR="00E21F3D" w:rsidRPr="00F33EEA">
        <w:rPr>
          <w:spacing w:val="-10"/>
          <w:w w:val="105"/>
        </w:rPr>
        <w:t xml:space="preserve"> </w:t>
      </w:r>
      <w:r w:rsidR="00E21F3D" w:rsidRPr="00F33EEA">
        <w:rPr>
          <w:w w:val="105"/>
        </w:rPr>
        <w:t>three</w:t>
      </w:r>
      <w:r w:rsidR="00E21F3D" w:rsidRPr="00F33EEA">
        <w:rPr>
          <w:spacing w:val="-10"/>
          <w:w w:val="105"/>
        </w:rPr>
        <w:t xml:space="preserve"> </w:t>
      </w:r>
      <w:r w:rsidR="00E21F3D" w:rsidRPr="00F33EEA">
        <w:rPr>
          <w:w w:val="105"/>
        </w:rPr>
        <w:t>(3)</w:t>
      </w:r>
      <w:r w:rsidR="00E21F3D" w:rsidRPr="00F33EEA">
        <w:rPr>
          <w:spacing w:val="-9"/>
          <w:w w:val="105"/>
        </w:rPr>
        <w:t xml:space="preserve"> </w:t>
      </w:r>
      <w:r w:rsidR="00E21F3D" w:rsidRPr="00F33EEA">
        <w:rPr>
          <w:w w:val="105"/>
        </w:rPr>
        <w:t>samples</w:t>
      </w:r>
      <w:r w:rsidR="00E21F3D" w:rsidRPr="00F33EEA">
        <w:rPr>
          <w:spacing w:val="-9"/>
          <w:w w:val="105"/>
        </w:rPr>
        <w:t xml:space="preserve"> </w:t>
      </w:r>
      <w:r w:rsidR="00E21F3D" w:rsidRPr="00F33EEA">
        <w:rPr>
          <w:w w:val="105"/>
        </w:rPr>
        <w:t>must</w:t>
      </w:r>
      <w:r w:rsidR="00E21F3D" w:rsidRPr="00F33EEA">
        <w:rPr>
          <w:spacing w:val="-10"/>
          <w:w w:val="105"/>
        </w:rPr>
        <w:t xml:space="preserve"> </w:t>
      </w:r>
      <w:r w:rsidR="00E21F3D" w:rsidRPr="00F33EEA">
        <w:rPr>
          <w:w w:val="105"/>
        </w:rPr>
        <w:t>be</w:t>
      </w:r>
      <w:r w:rsidR="00E21F3D" w:rsidRPr="00F33EEA">
        <w:rPr>
          <w:spacing w:val="-10"/>
          <w:w w:val="105"/>
        </w:rPr>
        <w:t xml:space="preserve"> </w:t>
      </w:r>
      <w:r w:rsidR="00E21F3D" w:rsidRPr="00F33EEA">
        <w:rPr>
          <w:w w:val="105"/>
        </w:rPr>
        <w:t>taken from different treated water</w:t>
      </w:r>
      <w:r w:rsidR="00E21F3D" w:rsidRPr="00F33EEA">
        <w:rPr>
          <w:spacing w:val="-5"/>
          <w:w w:val="105"/>
        </w:rPr>
        <w:t xml:space="preserve"> </w:t>
      </w:r>
      <w:r w:rsidR="00E21F3D" w:rsidRPr="00F33EEA">
        <w:rPr>
          <w:w w:val="105"/>
        </w:rPr>
        <w:t>batches.</w:t>
      </w:r>
    </w:p>
    <w:p w14:paraId="5BBD7711" w14:textId="77777777" w:rsidR="00E21F3D" w:rsidRPr="00F33EEA" w:rsidRDefault="00E21F3D" w:rsidP="00B61AB8">
      <w:pPr>
        <w:pStyle w:val="TableParagraph"/>
        <w:numPr>
          <w:ilvl w:val="1"/>
          <w:numId w:val="98"/>
        </w:numPr>
        <w:spacing w:after="120" w:line="259" w:lineRule="auto"/>
        <w:ind w:left="720"/>
      </w:pPr>
      <w:r w:rsidRPr="00F33EEA">
        <w:rPr>
          <w:w w:val="105"/>
        </w:rPr>
        <w:t xml:space="preserve">All three (3) samples must be non-detect for generic </w:t>
      </w:r>
      <w:r w:rsidRPr="00F33EEA">
        <w:rPr>
          <w:i/>
          <w:iCs/>
          <w:w w:val="105"/>
        </w:rPr>
        <w:t>E. coli.</w:t>
      </w:r>
    </w:p>
    <w:p w14:paraId="0E8DAA63" w14:textId="77777777" w:rsidR="00E21F3D" w:rsidRPr="00F33EEA" w:rsidRDefault="00E21F3D" w:rsidP="00B61AB8">
      <w:pPr>
        <w:pStyle w:val="TableParagraph"/>
        <w:numPr>
          <w:ilvl w:val="0"/>
          <w:numId w:val="98"/>
        </w:numPr>
        <w:spacing w:after="120" w:line="259" w:lineRule="auto"/>
        <w:ind w:left="360"/>
      </w:pPr>
      <w:r w:rsidRPr="00F33EEA">
        <w:t xml:space="preserve">Routine Testing: </w:t>
      </w:r>
    </w:p>
    <w:p w14:paraId="6BCE4EF6" w14:textId="0FF3ED69" w:rsidR="00E21F3D" w:rsidRPr="00F33EEA" w:rsidRDefault="00E21F3D" w:rsidP="00B61AB8">
      <w:pPr>
        <w:pStyle w:val="TableParagraph"/>
        <w:numPr>
          <w:ilvl w:val="1"/>
          <w:numId w:val="98"/>
        </w:numPr>
        <w:spacing w:after="120" w:line="259" w:lineRule="auto"/>
        <w:ind w:left="720"/>
      </w:pPr>
      <w:r w:rsidRPr="00F33EEA">
        <w:rPr>
          <w:w w:val="105"/>
        </w:rPr>
        <w:t>A</w:t>
      </w:r>
      <w:r w:rsidRPr="00F33EEA">
        <w:rPr>
          <w:spacing w:val="-8"/>
          <w:w w:val="105"/>
        </w:rPr>
        <w:t xml:space="preserve"> </w:t>
      </w:r>
      <w:r w:rsidRPr="00F33EEA">
        <w:rPr>
          <w:w w:val="105"/>
        </w:rPr>
        <w:t>minimum</w:t>
      </w:r>
      <w:r w:rsidRPr="00F33EEA">
        <w:rPr>
          <w:spacing w:val="-8"/>
          <w:w w:val="105"/>
        </w:rPr>
        <w:t xml:space="preserve"> </w:t>
      </w:r>
      <w:r w:rsidRPr="00F33EEA">
        <w:rPr>
          <w:w w:val="105"/>
        </w:rPr>
        <w:t>of</w:t>
      </w:r>
      <w:r w:rsidRPr="00F33EEA">
        <w:rPr>
          <w:spacing w:val="-7"/>
          <w:w w:val="105"/>
        </w:rPr>
        <w:t xml:space="preserve"> </w:t>
      </w:r>
      <w:r w:rsidRPr="00F33EEA">
        <w:rPr>
          <w:w w:val="105"/>
        </w:rPr>
        <w:t>one</w:t>
      </w:r>
      <w:r w:rsidRPr="00F33EEA">
        <w:rPr>
          <w:spacing w:val="-8"/>
          <w:w w:val="105"/>
        </w:rPr>
        <w:t xml:space="preserve"> </w:t>
      </w:r>
      <w:r w:rsidRPr="00F33EEA">
        <w:rPr>
          <w:w w:val="105"/>
        </w:rPr>
        <w:t>(1)</w:t>
      </w:r>
      <w:r w:rsidRPr="00F33EEA">
        <w:rPr>
          <w:spacing w:val="-7"/>
          <w:w w:val="105"/>
        </w:rPr>
        <w:t xml:space="preserve"> </w:t>
      </w:r>
      <w:r w:rsidRPr="00F33EEA">
        <w:rPr>
          <w:w w:val="105"/>
        </w:rPr>
        <w:t>microbiological</w:t>
      </w:r>
      <w:r w:rsidRPr="00F33EEA">
        <w:rPr>
          <w:spacing w:val="-7"/>
          <w:w w:val="105"/>
        </w:rPr>
        <w:t xml:space="preserve"> </w:t>
      </w:r>
      <w:r w:rsidRPr="00F33EEA">
        <w:rPr>
          <w:w w:val="105"/>
        </w:rPr>
        <w:t>sample</w:t>
      </w:r>
      <w:r w:rsidRPr="00F33EEA">
        <w:rPr>
          <w:spacing w:val="-8"/>
          <w:w w:val="105"/>
        </w:rPr>
        <w:t xml:space="preserve"> </w:t>
      </w:r>
      <w:r w:rsidRPr="00F33EEA">
        <w:rPr>
          <w:w w:val="105"/>
        </w:rPr>
        <w:t>must</w:t>
      </w:r>
      <w:r w:rsidRPr="00F33EEA">
        <w:rPr>
          <w:spacing w:val="-8"/>
          <w:w w:val="105"/>
        </w:rPr>
        <w:t xml:space="preserve"> </w:t>
      </w:r>
      <w:r w:rsidRPr="00F33EEA">
        <w:rPr>
          <w:w w:val="105"/>
        </w:rPr>
        <w:t>be</w:t>
      </w:r>
      <w:r w:rsidRPr="00F33EEA">
        <w:rPr>
          <w:spacing w:val="-9"/>
          <w:w w:val="105"/>
        </w:rPr>
        <w:t xml:space="preserve"> </w:t>
      </w:r>
      <w:r w:rsidRPr="00F33EEA">
        <w:rPr>
          <w:w w:val="105"/>
        </w:rPr>
        <w:t>taken</w:t>
      </w:r>
      <w:r w:rsidRPr="00F33EEA">
        <w:rPr>
          <w:spacing w:val="-8"/>
          <w:w w:val="105"/>
        </w:rPr>
        <w:t xml:space="preserve"> </w:t>
      </w:r>
      <w:r w:rsidRPr="00F33EEA">
        <w:rPr>
          <w:w w:val="105"/>
        </w:rPr>
        <w:t>each</w:t>
      </w:r>
      <w:r w:rsidRPr="00F33EEA">
        <w:rPr>
          <w:spacing w:val="-8"/>
          <w:w w:val="105"/>
        </w:rPr>
        <w:t xml:space="preserve"> </w:t>
      </w:r>
      <w:r w:rsidRPr="00F33EEA">
        <w:rPr>
          <w:w w:val="105"/>
        </w:rPr>
        <w:t>month</w:t>
      </w:r>
      <w:r w:rsidRPr="00F33EEA">
        <w:rPr>
          <w:spacing w:val="-8"/>
          <w:w w:val="105"/>
        </w:rPr>
        <w:t xml:space="preserve"> from a representative agricultural water system </w:t>
      </w:r>
      <w:r w:rsidRPr="00F33EEA">
        <w:rPr>
          <w:w w:val="105"/>
        </w:rPr>
        <w:t>or</w:t>
      </w:r>
      <w:r w:rsidRPr="00F33EEA">
        <w:rPr>
          <w:spacing w:val="-7"/>
          <w:w w:val="105"/>
        </w:rPr>
        <w:t xml:space="preserve"> </w:t>
      </w:r>
      <w:r w:rsidRPr="00F33EEA">
        <w:rPr>
          <w:w w:val="105"/>
        </w:rPr>
        <w:t>at</w:t>
      </w:r>
      <w:r w:rsidRPr="00F33EEA">
        <w:rPr>
          <w:spacing w:val="-8"/>
          <w:w w:val="105"/>
        </w:rPr>
        <w:t xml:space="preserve"> </w:t>
      </w:r>
      <w:r w:rsidRPr="00F33EEA">
        <w:rPr>
          <w:w w:val="105"/>
        </w:rPr>
        <w:t>the</w:t>
      </w:r>
      <w:r w:rsidRPr="00F33EEA">
        <w:rPr>
          <w:spacing w:val="-8"/>
          <w:w w:val="105"/>
        </w:rPr>
        <w:t xml:space="preserve"> </w:t>
      </w:r>
      <w:r w:rsidRPr="00F33EEA">
        <w:rPr>
          <w:w w:val="105"/>
        </w:rPr>
        <w:t>next</w:t>
      </w:r>
      <w:r w:rsidRPr="00F33EEA">
        <w:rPr>
          <w:spacing w:val="-9"/>
          <w:w w:val="105"/>
        </w:rPr>
        <w:t xml:space="preserve"> </w:t>
      </w:r>
      <w:r w:rsidRPr="00F33EEA">
        <w:rPr>
          <w:w w:val="105"/>
        </w:rPr>
        <w:t>application</w:t>
      </w:r>
      <w:r w:rsidRPr="00F33EEA">
        <w:rPr>
          <w:spacing w:val="-8"/>
          <w:w w:val="105"/>
        </w:rPr>
        <w:t xml:space="preserve"> </w:t>
      </w:r>
      <w:r w:rsidRPr="00F33EEA">
        <w:rPr>
          <w:w w:val="105"/>
        </w:rPr>
        <w:t>event</w:t>
      </w:r>
      <w:r w:rsidRPr="00F33EEA">
        <w:rPr>
          <w:spacing w:val="-8"/>
          <w:w w:val="105"/>
        </w:rPr>
        <w:t xml:space="preserve"> </w:t>
      </w:r>
    </w:p>
    <w:p w14:paraId="64B819A4" w14:textId="77777777" w:rsidR="00E21F3D" w:rsidRDefault="00E21F3D" w:rsidP="00B61AB8">
      <w:pPr>
        <w:pStyle w:val="TableParagraph"/>
        <w:numPr>
          <w:ilvl w:val="1"/>
          <w:numId w:val="98"/>
        </w:numPr>
        <w:spacing w:after="120" w:line="259" w:lineRule="auto"/>
        <w:ind w:left="720"/>
      </w:pPr>
      <w:r>
        <w:rPr>
          <w:w w:val="105"/>
        </w:rPr>
        <w:t xml:space="preserve">This 100 mL sample should have no </w:t>
      </w:r>
      <w:r w:rsidRPr="005553CD">
        <w:rPr>
          <w:w w:val="105"/>
        </w:rPr>
        <w:t>detect</w:t>
      </w:r>
      <w:r>
        <w:rPr>
          <w:w w:val="105"/>
        </w:rPr>
        <w:t>able</w:t>
      </w:r>
      <w:r w:rsidRPr="005553CD">
        <w:rPr>
          <w:w w:val="105"/>
        </w:rPr>
        <w:t xml:space="preserve"> generic </w:t>
      </w:r>
      <w:r w:rsidRPr="00042780">
        <w:rPr>
          <w:i/>
          <w:iCs/>
          <w:w w:val="105"/>
        </w:rPr>
        <w:t>E. coli</w:t>
      </w:r>
      <w:r>
        <w:rPr>
          <w:w w:val="105"/>
        </w:rPr>
        <w:t>.</w:t>
      </w:r>
    </w:p>
    <w:p w14:paraId="05BCA689" w14:textId="77777777" w:rsidR="00E21F3D" w:rsidRPr="004458C6" w:rsidRDefault="00E21F3D" w:rsidP="00B61AB8">
      <w:pPr>
        <w:pStyle w:val="TableParagraph"/>
        <w:numPr>
          <w:ilvl w:val="0"/>
          <w:numId w:val="98"/>
        </w:numPr>
        <w:spacing w:after="120" w:line="259" w:lineRule="auto"/>
        <w:ind w:left="360"/>
      </w:pPr>
      <w:r>
        <w:t>Corrective action:</w:t>
      </w:r>
    </w:p>
    <w:p w14:paraId="314D9636" w14:textId="77777777" w:rsidR="00E21F3D" w:rsidRPr="004458C6" w:rsidRDefault="00E21F3D" w:rsidP="00B61AB8">
      <w:pPr>
        <w:pStyle w:val="TableParagraph"/>
        <w:numPr>
          <w:ilvl w:val="1"/>
          <w:numId w:val="98"/>
        </w:numPr>
        <w:spacing w:line="259" w:lineRule="auto"/>
        <w:ind w:left="720"/>
      </w:pPr>
      <w:r w:rsidRPr="00AB74C7">
        <w:rPr>
          <w:w w:val="105"/>
        </w:rPr>
        <w:t xml:space="preserve">If microbiological testing shows that the water did not meet generic </w:t>
      </w:r>
      <w:r w:rsidRPr="004458C6">
        <w:rPr>
          <w:i/>
          <w:iCs/>
          <w:w w:val="105"/>
        </w:rPr>
        <w:t>E. coli</w:t>
      </w:r>
      <w:r w:rsidRPr="00AB74C7">
        <w:rPr>
          <w:w w:val="105"/>
        </w:rPr>
        <w:t xml:space="preserve"> acceptance criteria within 21 days of a scheduled harvest, perform a root cause analysis and correct the concern. </w:t>
      </w:r>
      <w:r>
        <w:rPr>
          <w:w w:val="105"/>
        </w:rPr>
        <w:t>Notify the grower/producer.</w:t>
      </w:r>
    </w:p>
    <w:p w14:paraId="08885130" w14:textId="370D1AA3" w:rsidR="00E21F3D" w:rsidRPr="00616C76" w:rsidRDefault="00E21F3D" w:rsidP="00B61AB8">
      <w:pPr>
        <w:pStyle w:val="TableParagraph"/>
        <w:numPr>
          <w:ilvl w:val="1"/>
          <w:numId w:val="98"/>
        </w:numPr>
        <w:spacing w:line="259" w:lineRule="auto"/>
        <w:ind w:left="720"/>
      </w:pPr>
      <w:r w:rsidRPr="00AB74C7">
        <w:rPr>
          <w:w w:val="105"/>
        </w:rPr>
        <w:t xml:space="preserve">The product must be tested for pathogens before harvest if this water was used in </w:t>
      </w:r>
      <w:r w:rsidR="00E1331F" w:rsidRPr="003B5DB2">
        <w:rPr>
          <w:w w:val="105"/>
        </w:rPr>
        <w:t xml:space="preserve">overhead </w:t>
      </w:r>
      <w:r w:rsidRPr="00AB74C7">
        <w:rPr>
          <w:w w:val="105"/>
        </w:rPr>
        <w:t>application. Follow the product testing requirements outlined in Table 2F.</w:t>
      </w:r>
    </w:p>
    <w:p w14:paraId="709F616C" w14:textId="77777777" w:rsidR="00E21F3D" w:rsidRDefault="00E21F3D" w:rsidP="00B61AB8">
      <w:pPr>
        <w:pStyle w:val="TableParagraph"/>
        <w:numPr>
          <w:ilvl w:val="0"/>
          <w:numId w:val="98"/>
        </w:numPr>
        <w:spacing w:before="120" w:after="120" w:line="259" w:lineRule="auto"/>
        <w:ind w:left="360"/>
      </w:pPr>
      <w:r>
        <w:t xml:space="preserve">Ongoing monitoring: </w:t>
      </w:r>
    </w:p>
    <w:p w14:paraId="2D6954E9" w14:textId="1E0C7C6A" w:rsidR="00E21F3D" w:rsidRPr="008359F5" w:rsidRDefault="00E21F3D" w:rsidP="00B61AB8">
      <w:pPr>
        <w:pStyle w:val="TableParagraph"/>
        <w:numPr>
          <w:ilvl w:val="1"/>
          <w:numId w:val="98"/>
        </w:numPr>
        <w:spacing w:after="120" w:line="259" w:lineRule="auto"/>
        <w:ind w:left="720"/>
      </w:pPr>
      <w:r w:rsidRPr="008359F5">
        <w:rPr>
          <w:w w:val="105"/>
        </w:rPr>
        <w:t>Between</w:t>
      </w:r>
      <w:r w:rsidRPr="008359F5">
        <w:rPr>
          <w:spacing w:val="-12"/>
          <w:w w:val="105"/>
        </w:rPr>
        <w:t xml:space="preserve"> </w:t>
      </w:r>
      <w:r w:rsidRPr="008359F5">
        <w:rPr>
          <w:w w:val="105"/>
        </w:rPr>
        <w:t>microbiological</w:t>
      </w:r>
      <w:r w:rsidRPr="008359F5">
        <w:rPr>
          <w:spacing w:val="-11"/>
          <w:w w:val="105"/>
        </w:rPr>
        <w:t xml:space="preserve"> </w:t>
      </w:r>
      <w:r w:rsidRPr="008359F5">
        <w:rPr>
          <w:w w:val="105"/>
        </w:rPr>
        <w:t>routine</w:t>
      </w:r>
      <w:r w:rsidRPr="008359F5">
        <w:rPr>
          <w:spacing w:val="-12"/>
          <w:w w:val="105"/>
        </w:rPr>
        <w:t xml:space="preserve"> </w:t>
      </w:r>
      <w:r w:rsidRPr="008359F5">
        <w:rPr>
          <w:w w:val="105"/>
        </w:rPr>
        <w:t>testing</w:t>
      </w:r>
      <w:r w:rsidRPr="008359F5">
        <w:rPr>
          <w:spacing w:val="-11"/>
          <w:w w:val="105"/>
        </w:rPr>
        <w:t xml:space="preserve"> </w:t>
      </w:r>
      <w:r w:rsidRPr="008359F5">
        <w:rPr>
          <w:w w:val="105"/>
        </w:rPr>
        <w:t>events,</w:t>
      </w:r>
      <w:r w:rsidRPr="008359F5">
        <w:rPr>
          <w:spacing w:val="-11"/>
          <w:w w:val="105"/>
        </w:rPr>
        <w:t xml:space="preserve"> </w:t>
      </w:r>
      <w:r w:rsidRPr="008359F5">
        <w:rPr>
          <w:w w:val="105"/>
        </w:rPr>
        <w:t>records</w:t>
      </w:r>
      <w:r w:rsidRPr="008359F5">
        <w:rPr>
          <w:spacing w:val="-11"/>
          <w:w w:val="105"/>
        </w:rPr>
        <w:t xml:space="preserve"> </w:t>
      </w:r>
      <w:r w:rsidRPr="008359F5">
        <w:rPr>
          <w:w w:val="105"/>
        </w:rPr>
        <w:t>must</w:t>
      </w:r>
      <w:r w:rsidR="00DA79C6" w:rsidRPr="008359F5">
        <w:rPr>
          <w:spacing w:val="-12"/>
          <w:w w:val="105"/>
        </w:rPr>
        <w:t xml:space="preserve"> </w:t>
      </w:r>
      <w:r w:rsidR="003248E6" w:rsidRPr="008359F5">
        <w:rPr>
          <w:spacing w:val="-12"/>
          <w:w w:val="105"/>
        </w:rPr>
        <w:t xml:space="preserve">be kept that </w:t>
      </w:r>
      <w:r w:rsidRPr="008359F5">
        <w:rPr>
          <w:w w:val="105"/>
        </w:rPr>
        <w:t>verify</w:t>
      </w:r>
      <w:r w:rsidRPr="008359F5">
        <w:rPr>
          <w:spacing w:val="-11"/>
          <w:w w:val="105"/>
        </w:rPr>
        <w:t xml:space="preserve"> </w:t>
      </w:r>
      <w:r w:rsidRPr="008359F5">
        <w:rPr>
          <w:w w:val="105"/>
        </w:rPr>
        <w:t>that</w:t>
      </w:r>
      <w:r w:rsidRPr="008359F5">
        <w:rPr>
          <w:spacing w:val="-11"/>
          <w:w w:val="105"/>
        </w:rPr>
        <w:t xml:space="preserve"> </w:t>
      </w:r>
      <w:r w:rsidRPr="008359F5">
        <w:rPr>
          <w:w w:val="105"/>
        </w:rPr>
        <w:t>each</w:t>
      </w:r>
      <w:r w:rsidRPr="008359F5">
        <w:rPr>
          <w:spacing w:val="-12"/>
          <w:w w:val="105"/>
        </w:rPr>
        <w:t xml:space="preserve"> </w:t>
      </w:r>
      <w:r w:rsidRPr="008359F5">
        <w:rPr>
          <w:w w:val="105"/>
        </w:rPr>
        <w:t>application event</w:t>
      </w:r>
      <w:r w:rsidRPr="008359F5">
        <w:rPr>
          <w:spacing w:val="-4"/>
          <w:w w:val="105"/>
        </w:rPr>
        <w:t xml:space="preserve"> </w:t>
      </w:r>
      <w:r w:rsidRPr="008359F5">
        <w:rPr>
          <w:w w:val="105"/>
        </w:rPr>
        <w:t>is</w:t>
      </w:r>
      <w:r w:rsidRPr="008359F5">
        <w:rPr>
          <w:spacing w:val="-2"/>
          <w:w w:val="105"/>
        </w:rPr>
        <w:t xml:space="preserve"> </w:t>
      </w:r>
      <w:r w:rsidRPr="008359F5">
        <w:rPr>
          <w:w w:val="105"/>
        </w:rPr>
        <w:t>conducted</w:t>
      </w:r>
      <w:r w:rsidRPr="008359F5">
        <w:rPr>
          <w:spacing w:val="-3"/>
          <w:w w:val="105"/>
        </w:rPr>
        <w:t xml:space="preserve"> </w:t>
      </w:r>
      <w:r w:rsidRPr="008359F5">
        <w:rPr>
          <w:w w:val="105"/>
        </w:rPr>
        <w:t>following</w:t>
      </w:r>
      <w:r w:rsidRPr="008359F5">
        <w:rPr>
          <w:spacing w:val="-3"/>
          <w:w w:val="105"/>
        </w:rPr>
        <w:t xml:space="preserve"> </w:t>
      </w:r>
      <w:r w:rsidRPr="008359F5">
        <w:rPr>
          <w:w w:val="105"/>
        </w:rPr>
        <w:t>the</w:t>
      </w:r>
      <w:r w:rsidRPr="008359F5">
        <w:rPr>
          <w:spacing w:val="-3"/>
          <w:w w:val="105"/>
        </w:rPr>
        <w:t xml:space="preserve"> </w:t>
      </w:r>
      <w:r w:rsidRPr="008359F5">
        <w:rPr>
          <w:w w:val="105"/>
        </w:rPr>
        <w:t>parameters</w:t>
      </w:r>
      <w:r w:rsidRPr="008359F5">
        <w:rPr>
          <w:spacing w:val="-2"/>
          <w:w w:val="105"/>
        </w:rPr>
        <w:t xml:space="preserve"> </w:t>
      </w:r>
      <w:r w:rsidRPr="008359F5">
        <w:rPr>
          <w:w w:val="105"/>
        </w:rPr>
        <w:t>established</w:t>
      </w:r>
      <w:r w:rsidRPr="008359F5">
        <w:rPr>
          <w:spacing w:val="-3"/>
          <w:w w:val="105"/>
        </w:rPr>
        <w:t xml:space="preserve"> </w:t>
      </w:r>
      <w:r w:rsidRPr="008359F5">
        <w:rPr>
          <w:w w:val="105"/>
        </w:rPr>
        <w:t>during</w:t>
      </w:r>
      <w:r w:rsidRPr="008359F5">
        <w:rPr>
          <w:spacing w:val="-4"/>
          <w:w w:val="105"/>
        </w:rPr>
        <w:t xml:space="preserve"> </w:t>
      </w:r>
      <w:r w:rsidRPr="008359F5">
        <w:rPr>
          <w:w w:val="105"/>
        </w:rPr>
        <w:t>the</w:t>
      </w:r>
      <w:r w:rsidRPr="008359F5">
        <w:rPr>
          <w:spacing w:val="-3"/>
          <w:w w:val="105"/>
        </w:rPr>
        <w:t xml:space="preserve"> </w:t>
      </w:r>
      <w:r w:rsidRPr="008359F5">
        <w:rPr>
          <w:w w:val="105"/>
        </w:rPr>
        <w:t>initial</w:t>
      </w:r>
      <w:r w:rsidRPr="008359F5">
        <w:rPr>
          <w:spacing w:val="-2"/>
          <w:w w:val="105"/>
        </w:rPr>
        <w:t xml:space="preserve"> </w:t>
      </w:r>
      <w:r w:rsidRPr="008359F5">
        <w:rPr>
          <w:w w:val="105"/>
        </w:rPr>
        <w:t>setup.</w:t>
      </w:r>
    </w:p>
    <w:p w14:paraId="3CEB3F0B" w14:textId="77777777" w:rsidR="00E21F3D" w:rsidRPr="008359F5" w:rsidRDefault="00E21F3D" w:rsidP="00B61AB8">
      <w:pPr>
        <w:pStyle w:val="TableParagraph"/>
        <w:numPr>
          <w:ilvl w:val="1"/>
          <w:numId w:val="98"/>
        </w:numPr>
        <w:spacing w:before="3"/>
        <w:ind w:left="720"/>
        <w:rPr>
          <w:bCs/>
        </w:rPr>
      </w:pPr>
      <w:r w:rsidRPr="008359F5">
        <w:rPr>
          <w:bCs/>
          <w:w w:val="105"/>
        </w:rPr>
        <w:t xml:space="preserve">If monitoring shows that the water treatment parameters are not being met, </w:t>
      </w:r>
      <w:r w:rsidRPr="008359F5">
        <w:rPr>
          <w:bCs/>
          <w:i/>
          <w:w w:val="105"/>
        </w:rPr>
        <w:t>do not use the water</w:t>
      </w:r>
      <w:r w:rsidRPr="008359F5">
        <w:rPr>
          <w:bCs/>
          <w:w w:val="105"/>
        </w:rPr>
        <w:t>.</w:t>
      </w:r>
    </w:p>
    <w:p w14:paraId="27DE5F04" w14:textId="77777777" w:rsidR="00E21F3D" w:rsidRPr="00547264" w:rsidRDefault="00E21F3D" w:rsidP="00B61AB8">
      <w:pPr>
        <w:pStyle w:val="TableParagraph"/>
        <w:numPr>
          <w:ilvl w:val="2"/>
          <w:numId w:val="98"/>
        </w:numPr>
        <w:spacing w:after="120" w:line="259" w:lineRule="auto"/>
        <w:ind w:left="1080"/>
      </w:pPr>
      <w:r w:rsidRPr="00AB74C7">
        <w:rPr>
          <w:w w:val="105"/>
        </w:rPr>
        <w:t>Perform</w:t>
      </w:r>
      <w:r w:rsidRPr="00AB74C7">
        <w:rPr>
          <w:spacing w:val="-4"/>
          <w:w w:val="105"/>
        </w:rPr>
        <w:t xml:space="preserve"> </w:t>
      </w:r>
      <w:r w:rsidRPr="00AB74C7">
        <w:rPr>
          <w:w w:val="105"/>
        </w:rPr>
        <w:t>a</w:t>
      </w:r>
      <w:r w:rsidRPr="00AB74C7">
        <w:rPr>
          <w:spacing w:val="-3"/>
          <w:w w:val="105"/>
        </w:rPr>
        <w:t xml:space="preserve"> </w:t>
      </w:r>
      <w:r w:rsidRPr="00AB74C7">
        <w:rPr>
          <w:w w:val="105"/>
        </w:rPr>
        <w:t>corrective</w:t>
      </w:r>
      <w:r w:rsidRPr="00AB74C7">
        <w:rPr>
          <w:spacing w:val="-4"/>
          <w:w w:val="105"/>
        </w:rPr>
        <w:t xml:space="preserve"> </w:t>
      </w:r>
      <w:r w:rsidRPr="00AB74C7">
        <w:rPr>
          <w:w w:val="105"/>
        </w:rPr>
        <w:t>action</w:t>
      </w:r>
      <w:r w:rsidRPr="00AB74C7">
        <w:rPr>
          <w:spacing w:val="-5"/>
          <w:w w:val="105"/>
        </w:rPr>
        <w:t xml:space="preserve"> </w:t>
      </w:r>
      <w:r w:rsidRPr="00AB74C7">
        <w:rPr>
          <w:w w:val="105"/>
        </w:rPr>
        <w:t>to</w:t>
      </w:r>
      <w:r w:rsidRPr="00AB74C7">
        <w:rPr>
          <w:spacing w:val="-4"/>
          <w:w w:val="105"/>
        </w:rPr>
        <w:t xml:space="preserve"> </w:t>
      </w:r>
      <w:r w:rsidRPr="00AB74C7">
        <w:rPr>
          <w:w w:val="105"/>
        </w:rPr>
        <w:t>assure</w:t>
      </w:r>
      <w:r w:rsidRPr="00AB74C7">
        <w:rPr>
          <w:spacing w:val="-4"/>
          <w:w w:val="105"/>
        </w:rPr>
        <w:t xml:space="preserve"> </w:t>
      </w:r>
      <w:r w:rsidRPr="00AB74C7">
        <w:rPr>
          <w:w w:val="105"/>
        </w:rPr>
        <w:t>the</w:t>
      </w:r>
      <w:r w:rsidRPr="00AB74C7">
        <w:rPr>
          <w:spacing w:val="-4"/>
          <w:w w:val="105"/>
        </w:rPr>
        <w:t xml:space="preserve"> </w:t>
      </w:r>
      <w:r w:rsidRPr="00AB74C7">
        <w:rPr>
          <w:w w:val="105"/>
        </w:rPr>
        <w:t>water</w:t>
      </w:r>
      <w:r w:rsidRPr="00AB74C7">
        <w:rPr>
          <w:spacing w:val="-4"/>
          <w:w w:val="105"/>
        </w:rPr>
        <w:t xml:space="preserve"> </w:t>
      </w:r>
      <w:r w:rsidRPr="00AB74C7">
        <w:rPr>
          <w:w w:val="105"/>
        </w:rPr>
        <w:t>treatment</w:t>
      </w:r>
      <w:r w:rsidRPr="00AB74C7">
        <w:rPr>
          <w:spacing w:val="-4"/>
          <w:w w:val="105"/>
        </w:rPr>
        <w:t xml:space="preserve"> </w:t>
      </w:r>
      <w:r w:rsidRPr="00AB74C7">
        <w:rPr>
          <w:w w:val="105"/>
        </w:rPr>
        <w:t>is</w:t>
      </w:r>
      <w:r w:rsidRPr="00AB74C7">
        <w:rPr>
          <w:spacing w:val="-3"/>
          <w:w w:val="105"/>
        </w:rPr>
        <w:t xml:space="preserve"> </w:t>
      </w:r>
      <w:r w:rsidRPr="00AB74C7">
        <w:rPr>
          <w:w w:val="105"/>
        </w:rPr>
        <w:t>effective</w:t>
      </w:r>
      <w:r w:rsidRPr="00AB74C7">
        <w:rPr>
          <w:spacing w:val="-5"/>
          <w:w w:val="105"/>
        </w:rPr>
        <w:t xml:space="preserve"> </w:t>
      </w:r>
      <w:r w:rsidRPr="00AB74C7">
        <w:rPr>
          <w:w w:val="105"/>
        </w:rPr>
        <w:t>before</w:t>
      </w:r>
      <w:r w:rsidRPr="00AB74C7">
        <w:rPr>
          <w:spacing w:val="-4"/>
          <w:w w:val="105"/>
        </w:rPr>
        <w:t xml:space="preserve"> </w:t>
      </w:r>
      <w:r w:rsidRPr="00AB74C7">
        <w:rPr>
          <w:w w:val="105"/>
        </w:rPr>
        <w:t>using</w:t>
      </w:r>
      <w:r w:rsidRPr="00AB74C7">
        <w:rPr>
          <w:spacing w:val="-4"/>
          <w:w w:val="105"/>
        </w:rPr>
        <w:t xml:space="preserve"> </w:t>
      </w:r>
      <w:r w:rsidRPr="00AB74C7">
        <w:rPr>
          <w:w w:val="105"/>
        </w:rPr>
        <w:t>the</w:t>
      </w:r>
      <w:r w:rsidRPr="00AB74C7">
        <w:rPr>
          <w:spacing w:val="-4"/>
          <w:w w:val="105"/>
        </w:rPr>
        <w:t xml:space="preserve"> </w:t>
      </w:r>
      <w:r w:rsidRPr="00AB74C7">
        <w:rPr>
          <w:w w:val="105"/>
        </w:rPr>
        <w:t>water.</w:t>
      </w:r>
    </w:p>
    <w:p w14:paraId="18EFE403" w14:textId="77777777" w:rsidR="00B26227" w:rsidRPr="00B26227" w:rsidRDefault="00E21F3D" w:rsidP="00B61AB8">
      <w:pPr>
        <w:pStyle w:val="TableParagraph"/>
        <w:numPr>
          <w:ilvl w:val="2"/>
          <w:numId w:val="98"/>
        </w:numPr>
        <w:spacing w:after="120" w:line="259" w:lineRule="auto"/>
        <w:ind w:left="1080"/>
      </w:pPr>
      <w:r w:rsidRPr="00AB74C7">
        <w:rPr>
          <w:w w:val="105"/>
        </w:rPr>
        <w:t>Take</w:t>
      </w:r>
      <w:r w:rsidRPr="00AB74C7">
        <w:rPr>
          <w:spacing w:val="-9"/>
          <w:w w:val="105"/>
        </w:rPr>
        <w:t xml:space="preserve"> </w:t>
      </w:r>
      <w:r w:rsidRPr="00AB74C7">
        <w:rPr>
          <w:w w:val="105"/>
        </w:rPr>
        <w:t>a</w:t>
      </w:r>
      <w:r w:rsidRPr="00AB74C7">
        <w:rPr>
          <w:spacing w:val="-8"/>
          <w:w w:val="105"/>
        </w:rPr>
        <w:t xml:space="preserve"> </w:t>
      </w:r>
      <w:r w:rsidRPr="00AB74C7">
        <w:rPr>
          <w:w w:val="105"/>
        </w:rPr>
        <w:t>microbiological</w:t>
      </w:r>
      <w:r w:rsidRPr="00AB74C7">
        <w:rPr>
          <w:spacing w:val="-8"/>
          <w:w w:val="105"/>
        </w:rPr>
        <w:t xml:space="preserve"> </w:t>
      </w:r>
      <w:r w:rsidRPr="00AB74C7">
        <w:rPr>
          <w:w w:val="105"/>
        </w:rPr>
        <w:t>sample</w:t>
      </w:r>
      <w:r w:rsidRPr="00AB74C7">
        <w:rPr>
          <w:spacing w:val="-9"/>
          <w:w w:val="105"/>
        </w:rPr>
        <w:t xml:space="preserve"> </w:t>
      </w:r>
      <w:r w:rsidRPr="00AB74C7">
        <w:rPr>
          <w:w w:val="105"/>
        </w:rPr>
        <w:t>to</w:t>
      </w:r>
      <w:r w:rsidRPr="00AB74C7">
        <w:rPr>
          <w:spacing w:val="-9"/>
          <w:w w:val="105"/>
        </w:rPr>
        <w:t xml:space="preserve"> </w:t>
      </w:r>
      <w:r w:rsidRPr="00AB74C7">
        <w:rPr>
          <w:w w:val="105"/>
        </w:rPr>
        <w:t>verify</w:t>
      </w:r>
      <w:r w:rsidRPr="00AB74C7">
        <w:rPr>
          <w:spacing w:val="-9"/>
          <w:w w:val="105"/>
        </w:rPr>
        <w:t xml:space="preserve"> </w:t>
      </w:r>
      <w:r w:rsidRPr="00AB74C7">
        <w:rPr>
          <w:w w:val="105"/>
        </w:rPr>
        <w:t>that</w:t>
      </w:r>
      <w:r w:rsidRPr="00AB74C7">
        <w:rPr>
          <w:spacing w:val="-8"/>
          <w:w w:val="105"/>
        </w:rPr>
        <w:t xml:space="preserve"> </w:t>
      </w:r>
      <w:r w:rsidRPr="00AB74C7">
        <w:rPr>
          <w:w w:val="105"/>
        </w:rPr>
        <w:t>the</w:t>
      </w:r>
      <w:r w:rsidRPr="00AB74C7">
        <w:rPr>
          <w:spacing w:val="-9"/>
          <w:w w:val="105"/>
        </w:rPr>
        <w:t xml:space="preserve"> </w:t>
      </w:r>
      <w:r w:rsidRPr="00AB74C7">
        <w:rPr>
          <w:w w:val="105"/>
        </w:rPr>
        <w:t>treatment</w:t>
      </w:r>
      <w:r w:rsidRPr="00AB74C7">
        <w:rPr>
          <w:spacing w:val="-9"/>
          <w:w w:val="105"/>
        </w:rPr>
        <w:t xml:space="preserve"> </w:t>
      </w:r>
      <w:r w:rsidRPr="00AB74C7">
        <w:rPr>
          <w:w w:val="105"/>
        </w:rPr>
        <w:t>was</w:t>
      </w:r>
      <w:r w:rsidRPr="00AB74C7">
        <w:rPr>
          <w:spacing w:val="-8"/>
          <w:w w:val="105"/>
        </w:rPr>
        <w:t xml:space="preserve"> </w:t>
      </w:r>
      <w:r w:rsidRPr="00AB74C7">
        <w:rPr>
          <w:w w:val="105"/>
        </w:rPr>
        <w:t>effective</w:t>
      </w:r>
      <w:r w:rsidRPr="00AB74C7">
        <w:rPr>
          <w:spacing w:val="-9"/>
          <w:w w:val="105"/>
        </w:rPr>
        <w:t xml:space="preserve"> </w:t>
      </w:r>
      <w:r w:rsidRPr="00AB74C7">
        <w:rPr>
          <w:w w:val="105"/>
        </w:rPr>
        <w:t>and</w:t>
      </w:r>
      <w:r w:rsidRPr="00AB74C7">
        <w:rPr>
          <w:spacing w:val="-8"/>
          <w:w w:val="105"/>
        </w:rPr>
        <w:t xml:space="preserve"> </w:t>
      </w:r>
      <w:r w:rsidRPr="00AB74C7">
        <w:rPr>
          <w:w w:val="105"/>
        </w:rPr>
        <w:t>have</w:t>
      </w:r>
      <w:r w:rsidRPr="00AB74C7">
        <w:rPr>
          <w:spacing w:val="-9"/>
          <w:w w:val="105"/>
        </w:rPr>
        <w:t xml:space="preserve"> </w:t>
      </w:r>
      <w:r w:rsidRPr="00AB74C7">
        <w:rPr>
          <w:w w:val="105"/>
        </w:rPr>
        <w:t>that</w:t>
      </w:r>
      <w:r w:rsidRPr="00AB74C7">
        <w:rPr>
          <w:spacing w:val="-9"/>
          <w:w w:val="105"/>
        </w:rPr>
        <w:t xml:space="preserve"> </w:t>
      </w:r>
      <w:r w:rsidRPr="00AB74C7">
        <w:rPr>
          <w:w w:val="105"/>
        </w:rPr>
        <w:t>result</w:t>
      </w:r>
      <w:r w:rsidRPr="00AB74C7">
        <w:rPr>
          <w:spacing w:val="-9"/>
          <w:w w:val="105"/>
        </w:rPr>
        <w:t xml:space="preserve"> </w:t>
      </w:r>
      <w:r w:rsidRPr="00AB74C7">
        <w:rPr>
          <w:w w:val="105"/>
        </w:rPr>
        <w:t>as</w:t>
      </w:r>
      <w:r w:rsidRPr="00AB74C7">
        <w:rPr>
          <w:spacing w:val="-8"/>
          <w:w w:val="105"/>
        </w:rPr>
        <w:t xml:space="preserve"> </w:t>
      </w:r>
      <w:r w:rsidRPr="00AB74C7">
        <w:rPr>
          <w:w w:val="105"/>
        </w:rPr>
        <w:t>part</w:t>
      </w:r>
      <w:r w:rsidRPr="00AB74C7">
        <w:rPr>
          <w:spacing w:val="-8"/>
          <w:w w:val="105"/>
        </w:rPr>
        <w:t xml:space="preserve"> </w:t>
      </w:r>
      <w:r w:rsidRPr="00AB74C7">
        <w:rPr>
          <w:w w:val="105"/>
        </w:rPr>
        <w:t>of</w:t>
      </w:r>
      <w:r w:rsidRPr="00AB74C7">
        <w:rPr>
          <w:spacing w:val="-8"/>
          <w:w w:val="105"/>
        </w:rPr>
        <w:t xml:space="preserve"> </w:t>
      </w:r>
      <w:r w:rsidRPr="00AB74C7">
        <w:rPr>
          <w:w w:val="105"/>
        </w:rPr>
        <w:t>the corrective action</w:t>
      </w:r>
      <w:r w:rsidRPr="00AB74C7">
        <w:rPr>
          <w:spacing w:val="-3"/>
          <w:w w:val="105"/>
        </w:rPr>
        <w:t xml:space="preserve"> </w:t>
      </w:r>
      <w:r w:rsidRPr="00AB74C7">
        <w:rPr>
          <w:w w:val="105"/>
        </w:rPr>
        <w:t>documentation.</w:t>
      </w:r>
    </w:p>
    <w:p w14:paraId="460B0C79" w14:textId="77777777" w:rsidR="00E21F3D" w:rsidRPr="00B26227" w:rsidRDefault="00E21F3D" w:rsidP="00B61AB8">
      <w:pPr>
        <w:pStyle w:val="TableParagraph"/>
        <w:numPr>
          <w:ilvl w:val="2"/>
          <w:numId w:val="98"/>
        </w:numPr>
        <w:spacing w:after="120" w:line="259" w:lineRule="auto"/>
        <w:ind w:left="1080"/>
      </w:pPr>
      <w:r w:rsidRPr="00B26227">
        <w:rPr>
          <w:w w:val="105"/>
        </w:rPr>
        <w:t>If</w:t>
      </w:r>
      <w:r w:rsidRPr="00B26227">
        <w:rPr>
          <w:spacing w:val="-11"/>
          <w:w w:val="105"/>
        </w:rPr>
        <w:t xml:space="preserve"> </w:t>
      </w:r>
      <w:r w:rsidRPr="00B26227">
        <w:rPr>
          <w:w w:val="105"/>
        </w:rPr>
        <w:t>the</w:t>
      </w:r>
      <w:r w:rsidRPr="00B26227">
        <w:rPr>
          <w:spacing w:val="-11"/>
          <w:w w:val="105"/>
        </w:rPr>
        <w:t xml:space="preserve"> </w:t>
      </w:r>
      <w:r w:rsidRPr="00B26227">
        <w:rPr>
          <w:w w:val="105"/>
        </w:rPr>
        <w:t>verification</w:t>
      </w:r>
      <w:r w:rsidRPr="00B26227">
        <w:rPr>
          <w:spacing w:val="-11"/>
          <w:w w:val="105"/>
        </w:rPr>
        <w:t xml:space="preserve"> </w:t>
      </w:r>
      <w:r w:rsidRPr="00B26227">
        <w:rPr>
          <w:w w:val="105"/>
        </w:rPr>
        <w:t>microbiological</w:t>
      </w:r>
      <w:r w:rsidRPr="00B26227">
        <w:rPr>
          <w:spacing w:val="-10"/>
          <w:w w:val="105"/>
        </w:rPr>
        <w:t xml:space="preserve"> </w:t>
      </w:r>
      <w:r w:rsidRPr="00B26227">
        <w:rPr>
          <w:w w:val="105"/>
        </w:rPr>
        <w:t>sample</w:t>
      </w:r>
      <w:r w:rsidRPr="00B26227">
        <w:rPr>
          <w:spacing w:val="-11"/>
          <w:w w:val="105"/>
        </w:rPr>
        <w:t xml:space="preserve"> </w:t>
      </w:r>
      <w:r w:rsidRPr="00B26227">
        <w:rPr>
          <w:w w:val="105"/>
        </w:rPr>
        <w:t>does</w:t>
      </w:r>
      <w:r w:rsidRPr="00B26227">
        <w:rPr>
          <w:spacing w:val="-11"/>
          <w:w w:val="105"/>
        </w:rPr>
        <w:t xml:space="preserve"> </w:t>
      </w:r>
      <w:r w:rsidRPr="00B26227">
        <w:rPr>
          <w:w w:val="105"/>
        </w:rPr>
        <w:t>not</w:t>
      </w:r>
      <w:r w:rsidRPr="00B26227">
        <w:rPr>
          <w:spacing w:val="-11"/>
          <w:w w:val="105"/>
        </w:rPr>
        <w:t xml:space="preserve"> </w:t>
      </w:r>
      <w:r w:rsidRPr="00B26227">
        <w:rPr>
          <w:w w:val="105"/>
        </w:rPr>
        <w:t>meet</w:t>
      </w:r>
      <w:r w:rsidRPr="00B26227">
        <w:rPr>
          <w:spacing w:val="-11"/>
          <w:w w:val="105"/>
        </w:rPr>
        <w:t xml:space="preserve"> </w:t>
      </w:r>
      <w:r w:rsidRPr="00B26227">
        <w:rPr>
          <w:w w:val="105"/>
        </w:rPr>
        <w:t>acceptance</w:t>
      </w:r>
      <w:r w:rsidRPr="00B26227">
        <w:rPr>
          <w:spacing w:val="-11"/>
          <w:w w:val="105"/>
        </w:rPr>
        <w:t xml:space="preserve"> </w:t>
      </w:r>
      <w:r w:rsidRPr="00B26227">
        <w:rPr>
          <w:w w:val="105"/>
        </w:rPr>
        <w:t>criteria,</w:t>
      </w:r>
      <w:r w:rsidRPr="00B26227">
        <w:rPr>
          <w:spacing w:val="-10"/>
          <w:w w:val="105"/>
        </w:rPr>
        <w:t xml:space="preserve"> </w:t>
      </w:r>
      <w:r w:rsidRPr="00B26227">
        <w:rPr>
          <w:w w:val="105"/>
        </w:rPr>
        <w:t>perform</w:t>
      </w:r>
      <w:r w:rsidRPr="00B26227">
        <w:rPr>
          <w:spacing w:val="-11"/>
          <w:w w:val="105"/>
        </w:rPr>
        <w:t xml:space="preserve"> </w:t>
      </w:r>
      <w:r w:rsidRPr="00B26227">
        <w:rPr>
          <w:w w:val="105"/>
        </w:rPr>
        <w:t>a</w:t>
      </w:r>
      <w:r w:rsidRPr="00B26227">
        <w:rPr>
          <w:spacing w:val="-10"/>
          <w:w w:val="105"/>
        </w:rPr>
        <w:t xml:space="preserve"> </w:t>
      </w:r>
      <w:r w:rsidRPr="00B26227">
        <w:rPr>
          <w:w w:val="105"/>
        </w:rPr>
        <w:t>root</w:t>
      </w:r>
      <w:r w:rsidRPr="00B26227">
        <w:rPr>
          <w:spacing w:val="-11"/>
          <w:w w:val="105"/>
        </w:rPr>
        <w:t xml:space="preserve"> </w:t>
      </w:r>
      <w:r w:rsidRPr="00B26227">
        <w:rPr>
          <w:w w:val="105"/>
        </w:rPr>
        <w:t>cause</w:t>
      </w:r>
      <w:r w:rsidRPr="00B26227">
        <w:rPr>
          <w:spacing w:val="-11"/>
          <w:w w:val="105"/>
        </w:rPr>
        <w:t xml:space="preserve"> </w:t>
      </w:r>
      <w:r w:rsidRPr="00B26227">
        <w:rPr>
          <w:w w:val="105"/>
        </w:rPr>
        <w:t>analysis and</w:t>
      </w:r>
      <w:r w:rsidRPr="00B26227">
        <w:rPr>
          <w:spacing w:val="-5"/>
          <w:w w:val="105"/>
        </w:rPr>
        <w:t xml:space="preserve"> </w:t>
      </w:r>
      <w:r w:rsidRPr="00B26227">
        <w:rPr>
          <w:w w:val="105"/>
        </w:rPr>
        <w:t>correct</w:t>
      </w:r>
      <w:r w:rsidRPr="00B26227">
        <w:rPr>
          <w:spacing w:val="-4"/>
          <w:w w:val="105"/>
        </w:rPr>
        <w:t xml:space="preserve"> </w:t>
      </w:r>
      <w:r w:rsidRPr="00B26227">
        <w:rPr>
          <w:w w:val="105"/>
        </w:rPr>
        <w:t>the</w:t>
      </w:r>
      <w:r w:rsidRPr="00B26227">
        <w:rPr>
          <w:spacing w:val="-5"/>
          <w:w w:val="105"/>
        </w:rPr>
        <w:t xml:space="preserve"> </w:t>
      </w:r>
      <w:r w:rsidRPr="00B26227">
        <w:rPr>
          <w:w w:val="105"/>
        </w:rPr>
        <w:t>treatment</w:t>
      </w:r>
      <w:r w:rsidRPr="00B26227">
        <w:rPr>
          <w:spacing w:val="-4"/>
          <w:w w:val="105"/>
        </w:rPr>
        <w:t xml:space="preserve"> </w:t>
      </w:r>
      <w:r w:rsidRPr="00B26227">
        <w:rPr>
          <w:w w:val="105"/>
        </w:rPr>
        <w:t>process.</w:t>
      </w:r>
      <w:r w:rsidRPr="00B26227">
        <w:rPr>
          <w:spacing w:val="-5"/>
          <w:w w:val="105"/>
        </w:rPr>
        <w:t xml:space="preserve"> </w:t>
      </w:r>
      <w:r w:rsidRPr="00B26227">
        <w:rPr>
          <w:w w:val="105"/>
        </w:rPr>
        <w:t>Product</w:t>
      </w:r>
      <w:r w:rsidRPr="00B26227">
        <w:rPr>
          <w:spacing w:val="-4"/>
          <w:w w:val="105"/>
        </w:rPr>
        <w:t xml:space="preserve"> </w:t>
      </w:r>
      <w:r w:rsidRPr="00B26227">
        <w:rPr>
          <w:w w:val="105"/>
        </w:rPr>
        <w:t>must</w:t>
      </w:r>
      <w:r w:rsidRPr="00B26227">
        <w:rPr>
          <w:spacing w:val="-5"/>
          <w:w w:val="105"/>
        </w:rPr>
        <w:t xml:space="preserve"> </w:t>
      </w:r>
      <w:r w:rsidRPr="00B26227">
        <w:rPr>
          <w:w w:val="105"/>
        </w:rPr>
        <w:t>be</w:t>
      </w:r>
      <w:r w:rsidRPr="00B26227">
        <w:rPr>
          <w:spacing w:val="-4"/>
          <w:w w:val="105"/>
        </w:rPr>
        <w:t xml:space="preserve"> </w:t>
      </w:r>
      <w:r w:rsidRPr="00B26227">
        <w:rPr>
          <w:w w:val="105"/>
        </w:rPr>
        <w:t>tested</w:t>
      </w:r>
      <w:r w:rsidRPr="00B26227">
        <w:rPr>
          <w:spacing w:val="-5"/>
          <w:w w:val="105"/>
        </w:rPr>
        <w:t xml:space="preserve"> </w:t>
      </w:r>
      <w:r w:rsidRPr="00B26227">
        <w:rPr>
          <w:w w:val="105"/>
        </w:rPr>
        <w:t>for</w:t>
      </w:r>
      <w:r w:rsidRPr="00B26227">
        <w:rPr>
          <w:spacing w:val="-3"/>
          <w:w w:val="105"/>
        </w:rPr>
        <w:t xml:space="preserve"> </w:t>
      </w:r>
      <w:r w:rsidRPr="00B26227">
        <w:rPr>
          <w:w w:val="105"/>
        </w:rPr>
        <w:t>pathogens</w:t>
      </w:r>
      <w:r w:rsidRPr="00B26227">
        <w:rPr>
          <w:spacing w:val="-4"/>
          <w:w w:val="105"/>
        </w:rPr>
        <w:t xml:space="preserve"> </w:t>
      </w:r>
      <w:r w:rsidRPr="00B26227">
        <w:rPr>
          <w:w w:val="105"/>
        </w:rPr>
        <w:t>before</w:t>
      </w:r>
      <w:r w:rsidRPr="00B26227">
        <w:rPr>
          <w:spacing w:val="-5"/>
          <w:w w:val="105"/>
        </w:rPr>
        <w:t xml:space="preserve"> </w:t>
      </w:r>
      <w:r w:rsidRPr="00B26227">
        <w:rPr>
          <w:w w:val="105"/>
        </w:rPr>
        <w:t>harvesting. Follow Table 2F for product testing</w:t>
      </w:r>
      <w:r w:rsidRPr="00B26227">
        <w:rPr>
          <w:spacing w:val="-7"/>
          <w:w w:val="105"/>
        </w:rPr>
        <w:t xml:space="preserve"> </w:t>
      </w:r>
      <w:r w:rsidRPr="00B26227">
        <w:rPr>
          <w:w w:val="105"/>
        </w:rPr>
        <w:t>requirements.</w:t>
      </w:r>
    </w:p>
    <w:p w14:paraId="30EA5F71" w14:textId="0F0EBAE5" w:rsidR="00E21F3D" w:rsidRPr="00CA6605" w:rsidRDefault="00E21F3D" w:rsidP="00B61AB8">
      <w:pPr>
        <w:pStyle w:val="ListParagraph"/>
        <w:numPr>
          <w:ilvl w:val="0"/>
          <w:numId w:val="97"/>
        </w:numPr>
        <w:shd w:val="clear" w:color="auto" w:fill="FFFFFF"/>
        <w:spacing w:after="0" w:line="259" w:lineRule="auto"/>
        <w:ind w:left="360"/>
        <w:rPr>
          <w:rFonts w:asciiTheme="minorHAnsi" w:hAnsiTheme="minorHAnsi" w:cstheme="minorHAnsi"/>
          <w:color w:val="222222"/>
        </w:rPr>
      </w:pPr>
      <w:r>
        <w:rPr>
          <w:w w:val="105"/>
        </w:rPr>
        <w:t>Maintain r</w:t>
      </w:r>
      <w:r w:rsidRPr="00617BD5">
        <w:rPr>
          <w:w w:val="105"/>
        </w:rPr>
        <w:t>ecords that demonstrate the water used for chemical applications meets Type A source water requirements. See</w:t>
      </w:r>
      <w:r>
        <w:rPr>
          <w:w w:val="105"/>
        </w:rPr>
        <w:t xml:space="preserve"> </w:t>
      </w:r>
      <w:r w:rsidRPr="00617BD5">
        <w:rPr>
          <w:w w:val="105"/>
        </w:rPr>
        <w:t>Tables</w:t>
      </w:r>
      <w:r w:rsidRPr="00617BD5">
        <w:rPr>
          <w:spacing w:val="-13"/>
          <w:w w:val="105"/>
        </w:rPr>
        <w:t xml:space="preserve"> </w:t>
      </w:r>
      <w:r w:rsidRPr="00617BD5">
        <w:rPr>
          <w:w w:val="105"/>
        </w:rPr>
        <w:t>2B</w:t>
      </w:r>
      <w:r w:rsidRPr="00617BD5">
        <w:rPr>
          <w:spacing w:val="-9"/>
          <w:w w:val="105"/>
        </w:rPr>
        <w:t xml:space="preserve"> </w:t>
      </w:r>
      <w:r w:rsidRPr="00617BD5">
        <w:rPr>
          <w:w w:val="105"/>
        </w:rPr>
        <w:t>and</w:t>
      </w:r>
      <w:r w:rsidRPr="00617BD5">
        <w:rPr>
          <w:spacing w:val="-13"/>
          <w:w w:val="105"/>
        </w:rPr>
        <w:t xml:space="preserve"> </w:t>
      </w:r>
      <w:r w:rsidRPr="00617BD5">
        <w:rPr>
          <w:w w:val="105"/>
        </w:rPr>
        <w:t>2C</w:t>
      </w:r>
      <w:r w:rsidRPr="00617BD5">
        <w:rPr>
          <w:spacing w:val="-11"/>
          <w:w w:val="105"/>
        </w:rPr>
        <w:t xml:space="preserve"> </w:t>
      </w:r>
      <w:r w:rsidRPr="00617BD5">
        <w:rPr>
          <w:w w:val="105"/>
        </w:rPr>
        <w:t>for</w:t>
      </w:r>
      <w:r w:rsidRPr="00617BD5">
        <w:rPr>
          <w:spacing w:val="-10"/>
          <w:w w:val="105"/>
        </w:rPr>
        <w:t xml:space="preserve"> </w:t>
      </w:r>
      <w:r w:rsidRPr="00617BD5">
        <w:rPr>
          <w:w w:val="105"/>
        </w:rPr>
        <w:t>historical</w:t>
      </w:r>
      <w:r w:rsidRPr="00617BD5">
        <w:rPr>
          <w:spacing w:val="-11"/>
          <w:w w:val="105"/>
        </w:rPr>
        <w:t xml:space="preserve"> </w:t>
      </w:r>
      <w:r w:rsidRPr="00617BD5">
        <w:rPr>
          <w:w w:val="105"/>
        </w:rPr>
        <w:t>and/or</w:t>
      </w:r>
      <w:r w:rsidRPr="00617BD5">
        <w:rPr>
          <w:spacing w:val="-12"/>
          <w:w w:val="105"/>
        </w:rPr>
        <w:t xml:space="preserve"> </w:t>
      </w:r>
      <w:r w:rsidRPr="00617BD5">
        <w:rPr>
          <w:w w:val="105"/>
        </w:rPr>
        <w:t>baseline</w:t>
      </w:r>
      <w:r w:rsidRPr="00617BD5">
        <w:rPr>
          <w:spacing w:val="-11"/>
          <w:w w:val="105"/>
        </w:rPr>
        <w:t xml:space="preserve"> </w:t>
      </w:r>
      <w:r w:rsidRPr="00617BD5">
        <w:rPr>
          <w:w w:val="105"/>
        </w:rPr>
        <w:t>water</w:t>
      </w:r>
      <w:r w:rsidRPr="00617BD5">
        <w:rPr>
          <w:spacing w:val="-10"/>
          <w:w w:val="105"/>
        </w:rPr>
        <w:t xml:space="preserve"> </w:t>
      </w:r>
      <w:r w:rsidRPr="00617BD5">
        <w:rPr>
          <w:w w:val="105"/>
        </w:rPr>
        <w:t>quality</w:t>
      </w:r>
      <w:r w:rsidRPr="00617BD5">
        <w:rPr>
          <w:spacing w:val="-13"/>
          <w:w w:val="105"/>
        </w:rPr>
        <w:t xml:space="preserve"> </w:t>
      </w:r>
      <w:r w:rsidRPr="00617BD5">
        <w:rPr>
          <w:w w:val="105"/>
        </w:rPr>
        <w:t>requirements</w:t>
      </w:r>
      <w:r w:rsidRPr="00617BD5">
        <w:rPr>
          <w:spacing w:val="-10"/>
          <w:w w:val="105"/>
        </w:rPr>
        <w:t xml:space="preserve"> </w:t>
      </w:r>
      <w:r w:rsidRPr="00617BD5">
        <w:rPr>
          <w:w w:val="105"/>
        </w:rPr>
        <w:t>for</w:t>
      </w:r>
      <w:r w:rsidRPr="00617BD5">
        <w:rPr>
          <w:spacing w:val="-12"/>
          <w:w w:val="105"/>
        </w:rPr>
        <w:t xml:space="preserve"> </w:t>
      </w:r>
      <w:r w:rsidRPr="00617BD5">
        <w:rPr>
          <w:w w:val="105"/>
        </w:rPr>
        <w:t>source</w:t>
      </w:r>
      <w:r w:rsidRPr="00617BD5">
        <w:rPr>
          <w:spacing w:val="-11"/>
          <w:w w:val="105"/>
        </w:rPr>
        <w:t xml:space="preserve"> </w:t>
      </w:r>
      <w:r w:rsidRPr="00617BD5">
        <w:rPr>
          <w:w w:val="105"/>
        </w:rPr>
        <w:t>water</w:t>
      </w:r>
      <w:r w:rsidRPr="00617BD5">
        <w:rPr>
          <w:spacing w:val="-10"/>
          <w:w w:val="105"/>
        </w:rPr>
        <w:t xml:space="preserve"> </w:t>
      </w:r>
      <w:r w:rsidRPr="00617BD5">
        <w:rPr>
          <w:w w:val="105"/>
        </w:rPr>
        <w:t>that</w:t>
      </w:r>
      <w:r w:rsidRPr="00617BD5">
        <w:rPr>
          <w:spacing w:val="-10"/>
          <w:w w:val="105"/>
        </w:rPr>
        <w:t xml:space="preserve"> </w:t>
      </w:r>
      <w:r w:rsidRPr="00617BD5">
        <w:rPr>
          <w:w w:val="105"/>
        </w:rPr>
        <w:t>will</w:t>
      </w:r>
      <w:r w:rsidRPr="00617BD5">
        <w:rPr>
          <w:spacing w:val="-11"/>
          <w:w w:val="105"/>
        </w:rPr>
        <w:t xml:space="preserve"> </w:t>
      </w:r>
      <w:r w:rsidRPr="00617BD5">
        <w:rPr>
          <w:w w:val="105"/>
        </w:rPr>
        <w:t>be</w:t>
      </w:r>
      <w:r w:rsidRPr="00617BD5">
        <w:rPr>
          <w:spacing w:val="-11"/>
          <w:w w:val="105"/>
        </w:rPr>
        <w:t xml:space="preserve"> </w:t>
      </w:r>
      <w:r w:rsidRPr="00617BD5">
        <w:rPr>
          <w:w w:val="105"/>
        </w:rPr>
        <w:t>used</w:t>
      </w:r>
      <w:r w:rsidRPr="00617BD5">
        <w:rPr>
          <w:spacing w:val="-13"/>
          <w:w w:val="105"/>
        </w:rPr>
        <w:t xml:space="preserve"> </w:t>
      </w:r>
      <w:r w:rsidRPr="00617BD5">
        <w:rPr>
          <w:w w:val="105"/>
        </w:rPr>
        <w:t>for</w:t>
      </w:r>
      <w:r w:rsidRPr="00617BD5">
        <w:rPr>
          <w:spacing w:val="-11"/>
          <w:w w:val="105"/>
        </w:rPr>
        <w:t xml:space="preserve"> </w:t>
      </w:r>
      <w:r w:rsidRPr="00617BD5">
        <w:rPr>
          <w:w w:val="105"/>
        </w:rPr>
        <w:t>overhead applications.</w:t>
      </w:r>
    </w:p>
    <w:p w14:paraId="4324A7FA" w14:textId="77777777" w:rsidR="00CA6605" w:rsidRPr="00CA6605" w:rsidRDefault="00CA6605" w:rsidP="00CA6605"/>
    <w:p w14:paraId="2A5C3197" w14:textId="2EFB998D" w:rsidR="000F1417" w:rsidRPr="00B26143" w:rsidRDefault="000F1417" w:rsidP="00114C7F">
      <w:pPr>
        <w:pStyle w:val="Heading2"/>
      </w:pPr>
      <w:r w:rsidRPr="00B26143">
        <w:t>Other Considerations for water</w:t>
      </w:r>
      <w:bookmarkEnd w:id="285"/>
      <w:bookmarkEnd w:id="286"/>
    </w:p>
    <w:p w14:paraId="2DE748E5" w14:textId="77777777" w:rsidR="000F1417" w:rsidRPr="00D5180B" w:rsidRDefault="00CA097F" w:rsidP="00B61AB8">
      <w:pPr>
        <w:numPr>
          <w:ilvl w:val="0"/>
          <w:numId w:val="65"/>
        </w:numPr>
        <w:spacing w:before="120" w:afterLines="60" w:after="144"/>
        <w:ind w:left="720"/>
        <w:rPr>
          <w:rFonts w:cs="Calibri"/>
          <w:color w:val="000000"/>
          <w:szCs w:val="22"/>
        </w:rPr>
      </w:pPr>
      <w:r w:rsidRPr="00D5180B">
        <w:rPr>
          <w:rFonts w:cs="Calibri"/>
          <w:szCs w:val="22"/>
        </w:rPr>
        <w:t>Treat</w:t>
      </w:r>
      <w:r w:rsidR="001E2DBC" w:rsidRPr="00D5180B">
        <w:rPr>
          <w:rFonts w:cs="Calibri"/>
          <w:szCs w:val="22"/>
        </w:rPr>
        <w:t xml:space="preserve"> water only with antimicrobial treatments approved by the USEPA for use in agricultural applications </w:t>
      </w:r>
      <w:r w:rsidR="001E2DBC" w:rsidRPr="00D5180B">
        <w:rPr>
          <w:rFonts w:cs="Calibri"/>
          <w:color w:val="000000"/>
          <w:szCs w:val="22"/>
        </w:rPr>
        <w:t>in accordance with label specifications, guidelines for use</w:t>
      </w:r>
      <w:r w:rsidR="00E10BBD" w:rsidRPr="00D5180B">
        <w:rPr>
          <w:rFonts w:cs="Calibri"/>
          <w:color w:val="000000"/>
          <w:szCs w:val="22"/>
        </w:rPr>
        <w:t>,</w:t>
      </w:r>
      <w:r w:rsidR="001E2DBC" w:rsidRPr="00D5180B">
        <w:rPr>
          <w:rFonts w:cs="Calibri"/>
          <w:color w:val="000000"/>
          <w:szCs w:val="22"/>
        </w:rPr>
        <w:t xml:space="preserve"> and consideration of environmental impacts.</w:t>
      </w:r>
    </w:p>
    <w:p w14:paraId="1CE44745" w14:textId="77777777" w:rsidR="00673EAC" w:rsidRPr="00673EAC" w:rsidRDefault="00E10BBD" w:rsidP="00B61AB8">
      <w:pPr>
        <w:numPr>
          <w:ilvl w:val="0"/>
          <w:numId w:val="65"/>
        </w:numPr>
        <w:spacing w:before="120" w:after="120"/>
        <w:ind w:left="720"/>
        <w:rPr>
          <w:rFonts w:cs="Calibri"/>
          <w:color w:val="000000"/>
          <w:szCs w:val="22"/>
        </w:rPr>
      </w:pPr>
      <w:r w:rsidRPr="00673EAC">
        <w:rPr>
          <w:szCs w:val="22"/>
        </w:rPr>
        <w:t>Antimicrobial treatments must be used and managed in a manner that meets all federal, state, and local regulations.</w:t>
      </w:r>
    </w:p>
    <w:p w14:paraId="7C8EDFE1" w14:textId="77777777" w:rsidR="008D137D" w:rsidRPr="005D38FC" w:rsidRDefault="000F1417" w:rsidP="00B61AB8">
      <w:pPr>
        <w:numPr>
          <w:ilvl w:val="0"/>
          <w:numId w:val="65"/>
        </w:numPr>
        <w:spacing w:before="120" w:afterLines="60" w:after="144"/>
        <w:ind w:left="720"/>
        <w:rPr>
          <w:color w:val="222222"/>
          <w:shd w:val="clear" w:color="auto" w:fill="FFFFFF"/>
        </w:rPr>
      </w:pPr>
      <w:r w:rsidRPr="00673EAC">
        <w:rPr>
          <w:rFonts w:cs="Calibri"/>
          <w:szCs w:val="22"/>
        </w:rPr>
        <w:t xml:space="preserve">Do not store raw manure or any type of compost near irrigation water sources or conveyance systems (see Table </w:t>
      </w:r>
      <w:r w:rsidR="00456F78" w:rsidRPr="00673EAC">
        <w:rPr>
          <w:rFonts w:cs="Calibri"/>
          <w:szCs w:val="22"/>
        </w:rPr>
        <w:t>7</w:t>
      </w:r>
      <w:r w:rsidRPr="00673EAC">
        <w:rPr>
          <w:rFonts w:cs="Calibri"/>
          <w:szCs w:val="22"/>
        </w:rPr>
        <w:t>).</w:t>
      </w:r>
    </w:p>
    <w:p w14:paraId="102FB553" w14:textId="77777777" w:rsidR="003D6029" w:rsidRDefault="003D6029" w:rsidP="00114C7F">
      <w:pPr>
        <w:pStyle w:val="Heading2"/>
        <w:rPr>
          <w:color w:val="222222"/>
          <w:shd w:val="clear" w:color="auto" w:fill="FFFFFF"/>
        </w:rPr>
      </w:pPr>
      <w:r w:rsidRPr="00B64709">
        <w:t>Best Practices for Irrigation Water from Type B Agricultural Water</w:t>
      </w:r>
      <w:r w:rsidRPr="00B64709">
        <w:rPr>
          <w:color w:val="222222"/>
          <w:shd w:val="clear" w:color="auto" w:fill="FFFFFF"/>
        </w:rPr>
        <w:t xml:space="preserve"> </w:t>
      </w:r>
    </w:p>
    <w:p w14:paraId="28803B4C" w14:textId="01BED643" w:rsidR="00441930" w:rsidRPr="00D5180B" w:rsidRDefault="0083725D" w:rsidP="00F45D27">
      <w:pPr>
        <w:rPr>
          <w:rFonts w:cs="Calibri"/>
          <w:color w:val="222222"/>
          <w:szCs w:val="22"/>
          <w:shd w:val="clear" w:color="auto" w:fill="FFFFFF"/>
        </w:rPr>
      </w:pPr>
      <w:bookmarkStart w:id="287" w:name="_Hlk24990447"/>
      <w:r w:rsidRPr="007B1690">
        <w:rPr>
          <w:rFonts w:cs="Calibri"/>
          <w:color w:val="222222"/>
          <w:szCs w:val="22"/>
          <w:shd w:val="clear" w:color="auto" w:fill="FFFFFF"/>
        </w:rPr>
        <w:t>The following table (2A) outlines the metrics for agricultural water conveyance systems whereby edible portions of the crop are not likely to be contacted (e.g. germination, ground chemigation, furrow, drip irrigation, dust abatement water</w:t>
      </w:r>
      <w:r w:rsidR="00E810C0">
        <w:rPr>
          <w:rFonts w:cs="Calibri"/>
          <w:color w:val="222222"/>
          <w:szCs w:val="22"/>
          <w:shd w:val="clear" w:color="auto" w:fill="FFFFFF"/>
        </w:rPr>
        <w:t>)</w:t>
      </w:r>
      <w:r w:rsidRPr="007B1690">
        <w:rPr>
          <w:rFonts w:cs="Calibri"/>
          <w:color w:val="222222"/>
          <w:szCs w:val="22"/>
          <w:shd w:val="clear" w:color="auto" w:fill="FFFFFF"/>
        </w:rPr>
        <w:t>; if water is used in the vicinity of produce, then testing is necessary. For any of these uses, the agricultural water system must be assessed and monitored to demonstrate that the water meets the microbial standards for water that is likely to contain indicators of fecal contamination. Routine monitoring of microbial quality is required for all water types and remedial actions are required if water testing shows a conveyance system has failed to deliver water that meets the microbial standard. </w:t>
      </w:r>
      <w:r w:rsidR="00486EC7" w:rsidRPr="00EA2CB3">
        <w:rPr>
          <w:color w:val="202020"/>
          <w:w w:val="105"/>
          <w:szCs w:val="22"/>
        </w:rPr>
        <w:t>Efforts</w:t>
      </w:r>
      <w:r w:rsidR="00486EC7" w:rsidRPr="00EA2CB3">
        <w:rPr>
          <w:color w:val="202020"/>
          <w:spacing w:val="-10"/>
          <w:w w:val="105"/>
          <w:szCs w:val="22"/>
        </w:rPr>
        <w:t xml:space="preserve"> </w:t>
      </w:r>
      <w:r w:rsidR="00486EC7" w:rsidRPr="00EA2CB3">
        <w:rPr>
          <w:color w:val="202020"/>
          <w:w w:val="105"/>
          <w:szCs w:val="22"/>
        </w:rPr>
        <w:t>should</w:t>
      </w:r>
      <w:r w:rsidR="00486EC7" w:rsidRPr="00EA2CB3">
        <w:rPr>
          <w:color w:val="202020"/>
          <w:spacing w:val="-10"/>
          <w:w w:val="105"/>
          <w:szCs w:val="22"/>
        </w:rPr>
        <w:t xml:space="preserve"> </w:t>
      </w:r>
      <w:r w:rsidR="00486EC7" w:rsidRPr="00EA2CB3">
        <w:rPr>
          <w:color w:val="202020"/>
          <w:w w:val="105"/>
          <w:szCs w:val="22"/>
        </w:rPr>
        <w:t>always</w:t>
      </w:r>
      <w:r w:rsidR="00486EC7" w:rsidRPr="00EA2CB3">
        <w:rPr>
          <w:color w:val="202020"/>
          <w:spacing w:val="-9"/>
          <w:w w:val="105"/>
          <w:szCs w:val="22"/>
        </w:rPr>
        <w:t xml:space="preserve"> </w:t>
      </w:r>
      <w:r w:rsidR="00486EC7" w:rsidRPr="00EA2CB3">
        <w:rPr>
          <w:color w:val="202020"/>
          <w:w w:val="105"/>
          <w:szCs w:val="22"/>
        </w:rPr>
        <w:t>be</w:t>
      </w:r>
      <w:r w:rsidR="00486EC7" w:rsidRPr="00EA2CB3">
        <w:rPr>
          <w:color w:val="202020"/>
          <w:spacing w:val="-11"/>
          <w:w w:val="105"/>
          <w:szCs w:val="22"/>
        </w:rPr>
        <w:t xml:space="preserve"> </w:t>
      </w:r>
      <w:r w:rsidR="00486EC7" w:rsidRPr="00EA2CB3">
        <w:rPr>
          <w:color w:val="202020"/>
          <w:w w:val="105"/>
          <w:szCs w:val="22"/>
        </w:rPr>
        <w:t>made,</w:t>
      </w:r>
      <w:r w:rsidR="00486EC7" w:rsidRPr="00EA2CB3">
        <w:rPr>
          <w:color w:val="202020"/>
          <w:spacing w:val="-10"/>
          <w:w w:val="105"/>
          <w:szCs w:val="22"/>
        </w:rPr>
        <w:t xml:space="preserve"> </w:t>
      </w:r>
      <w:r w:rsidR="00486EC7" w:rsidRPr="00EA2CB3">
        <w:rPr>
          <w:color w:val="202020"/>
          <w:w w:val="105"/>
          <w:szCs w:val="22"/>
        </w:rPr>
        <w:t>when</w:t>
      </w:r>
      <w:r w:rsidR="00486EC7" w:rsidRPr="00EA2CB3">
        <w:rPr>
          <w:color w:val="202020"/>
          <w:spacing w:val="-11"/>
          <w:w w:val="105"/>
          <w:szCs w:val="22"/>
        </w:rPr>
        <w:t xml:space="preserve"> </w:t>
      </w:r>
      <w:r w:rsidR="00486EC7" w:rsidRPr="00EA2CB3">
        <w:rPr>
          <w:color w:val="202020"/>
          <w:w w:val="105"/>
          <w:szCs w:val="22"/>
        </w:rPr>
        <w:t>using</w:t>
      </w:r>
      <w:r w:rsidR="00486EC7" w:rsidRPr="00EA2CB3">
        <w:rPr>
          <w:color w:val="202020"/>
          <w:spacing w:val="-9"/>
          <w:w w:val="105"/>
          <w:szCs w:val="22"/>
        </w:rPr>
        <w:t xml:space="preserve"> </w:t>
      </w:r>
      <w:r w:rsidR="00486EC7" w:rsidRPr="00EA2CB3">
        <w:rPr>
          <w:color w:val="202020"/>
          <w:w w:val="105"/>
          <w:szCs w:val="22"/>
        </w:rPr>
        <w:t>Type</w:t>
      </w:r>
      <w:r w:rsidR="00486EC7" w:rsidRPr="00EA2CB3">
        <w:rPr>
          <w:color w:val="202020"/>
          <w:spacing w:val="-11"/>
          <w:w w:val="105"/>
          <w:szCs w:val="22"/>
        </w:rPr>
        <w:t xml:space="preserve"> </w:t>
      </w:r>
      <w:r w:rsidR="00486EC7" w:rsidRPr="00EA2CB3">
        <w:rPr>
          <w:color w:val="202020"/>
          <w:w w:val="105"/>
          <w:szCs w:val="22"/>
        </w:rPr>
        <w:t>B</w:t>
      </w:r>
      <w:r w:rsidR="00486EC7" w:rsidRPr="00EA2CB3">
        <w:rPr>
          <w:color w:val="202020"/>
          <w:spacing w:val="-9"/>
          <w:w w:val="105"/>
          <w:szCs w:val="22"/>
        </w:rPr>
        <w:t xml:space="preserve"> </w:t>
      </w:r>
      <w:r w:rsidR="00486EC7" w:rsidRPr="00EA2CB3">
        <w:rPr>
          <w:color w:val="202020"/>
          <w:w w:val="105"/>
          <w:szCs w:val="22"/>
        </w:rPr>
        <w:t>water,</w:t>
      </w:r>
      <w:r w:rsidR="00486EC7" w:rsidRPr="00EA2CB3">
        <w:rPr>
          <w:color w:val="202020"/>
          <w:spacing w:val="-11"/>
          <w:w w:val="105"/>
          <w:szCs w:val="22"/>
        </w:rPr>
        <w:t xml:space="preserve"> </w:t>
      </w:r>
      <w:r w:rsidR="00486EC7" w:rsidRPr="00EA2CB3">
        <w:rPr>
          <w:color w:val="202020"/>
          <w:w w:val="105"/>
          <w:szCs w:val="22"/>
        </w:rPr>
        <w:t>to</w:t>
      </w:r>
      <w:r w:rsidR="00486EC7" w:rsidRPr="00EA2CB3">
        <w:rPr>
          <w:color w:val="202020"/>
          <w:spacing w:val="-11"/>
          <w:w w:val="105"/>
          <w:szCs w:val="22"/>
        </w:rPr>
        <w:t xml:space="preserve"> </w:t>
      </w:r>
      <w:r w:rsidR="00486EC7" w:rsidRPr="00EA2CB3">
        <w:rPr>
          <w:color w:val="202020"/>
          <w:w w:val="105"/>
          <w:szCs w:val="22"/>
        </w:rPr>
        <w:t>avoid</w:t>
      </w:r>
      <w:r w:rsidR="00486EC7" w:rsidRPr="00EA2CB3">
        <w:rPr>
          <w:color w:val="202020"/>
          <w:spacing w:val="-10"/>
          <w:w w:val="105"/>
          <w:szCs w:val="22"/>
        </w:rPr>
        <w:t xml:space="preserve"> </w:t>
      </w:r>
      <w:r w:rsidR="00486EC7" w:rsidRPr="00EA2CB3">
        <w:rPr>
          <w:color w:val="202020"/>
          <w:w w:val="105"/>
          <w:szCs w:val="22"/>
        </w:rPr>
        <w:t>contact</w:t>
      </w:r>
      <w:r w:rsidR="00486EC7" w:rsidRPr="00EA2CB3">
        <w:rPr>
          <w:color w:val="202020"/>
          <w:spacing w:val="-8"/>
          <w:w w:val="105"/>
          <w:szCs w:val="22"/>
        </w:rPr>
        <w:t xml:space="preserve"> </w:t>
      </w:r>
      <w:r w:rsidR="00486EC7" w:rsidRPr="00EA2CB3">
        <w:rPr>
          <w:color w:val="202020"/>
          <w:w w:val="105"/>
          <w:szCs w:val="22"/>
        </w:rPr>
        <w:t>with</w:t>
      </w:r>
      <w:r w:rsidR="00486EC7" w:rsidRPr="00EA2CB3">
        <w:rPr>
          <w:color w:val="202020"/>
          <w:spacing w:val="-10"/>
          <w:w w:val="105"/>
          <w:szCs w:val="22"/>
        </w:rPr>
        <w:t xml:space="preserve"> </w:t>
      </w:r>
      <w:r w:rsidR="00486EC7" w:rsidRPr="00EA2CB3">
        <w:rPr>
          <w:color w:val="202020"/>
          <w:w w:val="105"/>
          <w:szCs w:val="22"/>
        </w:rPr>
        <w:t>the</w:t>
      </w:r>
      <w:r w:rsidR="00486EC7" w:rsidRPr="00EA2CB3">
        <w:rPr>
          <w:color w:val="202020"/>
          <w:spacing w:val="-11"/>
          <w:w w:val="105"/>
          <w:szCs w:val="22"/>
        </w:rPr>
        <w:t xml:space="preserve"> </w:t>
      </w:r>
      <w:r w:rsidR="00486EC7" w:rsidRPr="00EA2CB3">
        <w:rPr>
          <w:color w:val="202020"/>
          <w:w w:val="105"/>
          <w:szCs w:val="22"/>
        </w:rPr>
        <w:t>edible</w:t>
      </w:r>
      <w:r w:rsidR="00486EC7" w:rsidRPr="00EA2CB3">
        <w:rPr>
          <w:color w:val="202020"/>
          <w:spacing w:val="-10"/>
          <w:w w:val="105"/>
          <w:szCs w:val="22"/>
        </w:rPr>
        <w:t xml:space="preserve"> </w:t>
      </w:r>
      <w:r w:rsidR="00486EC7" w:rsidRPr="00EA2CB3">
        <w:rPr>
          <w:color w:val="202020"/>
          <w:w w:val="105"/>
          <w:szCs w:val="22"/>
        </w:rPr>
        <w:t>portion</w:t>
      </w:r>
      <w:r w:rsidR="00486EC7" w:rsidRPr="00EA2CB3">
        <w:rPr>
          <w:color w:val="202020"/>
          <w:spacing w:val="-8"/>
          <w:w w:val="105"/>
          <w:szCs w:val="22"/>
        </w:rPr>
        <w:t xml:space="preserve"> </w:t>
      </w:r>
      <w:r w:rsidR="00486EC7" w:rsidRPr="00EA2CB3">
        <w:rPr>
          <w:color w:val="202020"/>
          <w:w w:val="105"/>
          <w:szCs w:val="22"/>
        </w:rPr>
        <w:t>of</w:t>
      </w:r>
      <w:r w:rsidR="00486EC7" w:rsidRPr="00EA2CB3">
        <w:rPr>
          <w:color w:val="202020"/>
          <w:spacing w:val="-11"/>
          <w:w w:val="105"/>
          <w:szCs w:val="22"/>
        </w:rPr>
        <w:t xml:space="preserve"> </w:t>
      </w:r>
      <w:r w:rsidR="00486EC7" w:rsidRPr="00EA2CB3">
        <w:rPr>
          <w:color w:val="202020"/>
          <w:w w:val="105"/>
          <w:szCs w:val="22"/>
        </w:rPr>
        <w:t>the</w:t>
      </w:r>
      <w:r w:rsidR="00486EC7" w:rsidRPr="00EA2CB3">
        <w:rPr>
          <w:color w:val="202020"/>
          <w:spacing w:val="-11"/>
          <w:w w:val="105"/>
          <w:szCs w:val="22"/>
        </w:rPr>
        <w:t xml:space="preserve"> </w:t>
      </w:r>
      <w:r w:rsidR="00486EC7" w:rsidRPr="00EA2CB3">
        <w:rPr>
          <w:color w:val="202020"/>
          <w:w w:val="105"/>
          <w:szCs w:val="22"/>
        </w:rPr>
        <w:t>crop</w:t>
      </w:r>
      <w:r w:rsidR="00486EC7" w:rsidRPr="00EA2CB3">
        <w:rPr>
          <w:color w:val="202020"/>
          <w:spacing w:val="-11"/>
          <w:w w:val="105"/>
          <w:szCs w:val="22"/>
        </w:rPr>
        <w:t xml:space="preserve"> </w:t>
      </w:r>
      <w:r w:rsidR="00486EC7" w:rsidRPr="00EA2CB3">
        <w:rPr>
          <w:color w:val="202020"/>
          <w:w w:val="105"/>
          <w:szCs w:val="22"/>
        </w:rPr>
        <w:t>within</w:t>
      </w:r>
      <w:r w:rsidR="00486EC7" w:rsidRPr="00EA2CB3">
        <w:rPr>
          <w:color w:val="202020"/>
          <w:spacing w:val="-10"/>
          <w:w w:val="105"/>
          <w:szCs w:val="22"/>
        </w:rPr>
        <w:t xml:space="preserve"> </w:t>
      </w:r>
      <w:r w:rsidR="00486EC7" w:rsidRPr="00EA2CB3">
        <w:rPr>
          <w:color w:val="202020"/>
          <w:w w:val="105"/>
          <w:szCs w:val="22"/>
        </w:rPr>
        <w:t>21 days of a scheduled</w:t>
      </w:r>
      <w:r w:rsidR="00486EC7" w:rsidRPr="00EA2CB3">
        <w:rPr>
          <w:color w:val="202020"/>
          <w:spacing w:val="5"/>
          <w:w w:val="105"/>
          <w:szCs w:val="22"/>
        </w:rPr>
        <w:t xml:space="preserve"> </w:t>
      </w:r>
      <w:r w:rsidR="00486EC7" w:rsidRPr="00EA2CB3">
        <w:rPr>
          <w:color w:val="202020"/>
          <w:w w:val="105"/>
          <w:szCs w:val="22"/>
        </w:rPr>
        <w:t>harvest.</w:t>
      </w:r>
      <w:r w:rsidR="00486EC7">
        <w:rPr>
          <w:color w:val="202020"/>
          <w:w w:val="105"/>
          <w:szCs w:val="22"/>
        </w:rPr>
        <w:t xml:space="preserve"> </w:t>
      </w:r>
      <w:r w:rsidR="00486EC7" w:rsidRPr="007B1690">
        <w:rPr>
          <w:rFonts w:cs="Calibri"/>
          <w:color w:val="222222"/>
          <w:szCs w:val="22"/>
          <w:shd w:val="clear" w:color="auto" w:fill="FFFFFF"/>
        </w:rPr>
        <w:t>When performing remedial actions, it is the intent that all remedial steps outlined in the tables below are followed and that they are followed in the order of sequence as written.</w:t>
      </w:r>
      <w:r w:rsidR="00486EC7">
        <w:rPr>
          <w:rFonts w:cs="Calibri"/>
          <w:color w:val="222222"/>
          <w:szCs w:val="22"/>
          <w:shd w:val="clear" w:color="auto" w:fill="FFFFFF"/>
        </w:rPr>
        <w:t xml:space="preserve"> </w:t>
      </w:r>
      <w:bookmarkEnd w:id="287"/>
    </w:p>
    <w:p w14:paraId="5A6FAB19" w14:textId="1AEB9955" w:rsidR="00CB7F92" w:rsidRPr="007B1690" w:rsidRDefault="0010770A" w:rsidP="00114C7F">
      <w:pPr>
        <w:pStyle w:val="Heading2"/>
      </w:pPr>
      <w:bookmarkStart w:id="288" w:name="_Toc20839148"/>
      <w:r w:rsidRPr="00D5180B">
        <w:t>TABLE 2</w:t>
      </w:r>
      <w:r w:rsidR="008435AE" w:rsidRPr="00D5180B">
        <w:t>A</w:t>
      </w:r>
      <w:r w:rsidR="005751DB" w:rsidRPr="00D5180B">
        <w:t>. Irrigation Water from Type B</w:t>
      </w:r>
      <w:r w:rsidRPr="00D5180B">
        <w:t xml:space="preserve"> Agricultural Water– See </w:t>
      </w:r>
      <w:r w:rsidR="00E42282">
        <w:t>FIGURE</w:t>
      </w:r>
      <w:r w:rsidRPr="00D5180B">
        <w:t xml:space="preserve"> 1</w:t>
      </w:r>
      <w:bookmarkEnd w:id="288"/>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5"/>
        <w:gridCol w:w="6969"/>
      </w:tblGrid>
      <w:tr w:rsidR="00CB7F92" w:rsidRPr="00D5180B" w14:paraId="2480CE33" w14:textId="77777777" w:rsidTr="00F45D27">
        <w:tc>
          <w:tcPr>
            <w:tcW w:w="2515" w:type="dxa"/>
            <w:tcBorders>
              <w:top w:val="single" w:sz="4" w:space="0" w:color="auto"/>
              <w:left w:val="single" w:sz="4" w:space="0" w:color="auto"/>
              <w:bottom w:val="single" w:sz="4" w:space="0" w:color="auto"/>
              <w:right w:val="single" w:sz="4" w:space="0" w:color="auto"/>
            </w:tcBorders>
            <w:shd w:val="clear" w:color="auto" w:fill="4472C4"/>
          </w:tcPr>
          <w:p w14:paraId="0903CBC8" w14:textId="77777777" w:rsidR="00CB7F92" w:rsidRPr="00D5180B" w:rsidRDefault="00CB7F92" w:rsidP="00E16D46">
            <w:pPr>
              <w:rPr>
                <w:rFonts w:cs="Calibri"/>
                <w:b/>
                <w:color w:val="FFFFFF"/>
                <w:szCs w:val="22"/>
              </w:rPr>
            </w:pPr>
            <w:bookmarkStart w:id="289" w:name="_Hlk24990537"/>
            <w:r w:rsidRPr="00D5180B">
              <w:rPr>
                <w:rFonts w:cs="Calibri"/>
                <w:b/>
                <w:color w:val="FFFFFF"/>
                <w:szCs w:val="22"/>
              </w:rPr>
              <w:t>Metric</w:t>
            </w:r>
          </w:p>
        </w:tc>
        <w:tc>
          <w:tcPr>
            <w:tcW w:w="7699" w:type="dxa"/>
            <w:tcBorders>
              <w:top w:val="single" w:sz="4" w:space="0" w:color="auto"/>
              <w:left w:val="single" w:sz="4" w:space="0" w:color="auto"/>
              <w:bottom w:val="single" w:sz="4" w:space="0" w:color="auto"/>
              <w:right w:val="single" w:sz="4" w:space="0" w:color="auto"/>
            </w:tcBorders>
            <w:shd w:val="clear" w:color="auto" w:fill="4472C4"/>
          </w:tcPr>
          <w:p w14:paraId="71AD6822" w14:textId="77777777" w:rsidR="00CB7F92" w:rsidRPr="00D5180B" w:rsidRDefault="00CB7F92" w:rsidP="00E16D46">
            <w:pPr>
              <w:ind w:right="6"/>
              <w:rPr>
                <w:rFonts w:cs="Calibri"/>
                <w:b/>
                <w:color w:val="FFFFFF"/>
                <w:szCs w:val="22"/>
              </w:rPr>
            </w:pPr>
            <w:r w:rsidRPr="00D5180B">
              <w:rPr>
                <w:rFonts w:cs="Calibri"/>
                <w:b/>
                <w:color w:val="FFFFFF"/>
                <w:szCs w:val="22"/>
              </w:rPr>
              <w:t>Rationale /Remedial Actions</w:t>
            </w:r>
          </w:p>
        </w:tc>
      </w:tr>
      <w:tr w:rsidR="00CB7F92" w:rsidRPr="00D5180B" w14:paraId="55BDB386" w14:textId="77777777" w:rsidTr="00551343">
        <w:trPr>
          <w:trHeight w:val="800"/>
        </w:trPr>
        <w:tc>
          <w:tcPr>
            <w:tcW w:w="2515" w:type="dxa"/>
            <w:tcBorders>
              <w:top w:val="single" w:sz="4" w:space="0" w:color="auto"/>
              <w:left w:val="single" w:sz="4" w:space="0" w:color="auto"/>
              <w:bottom w:val="single" w:sz="4" w:space="0" w:color="auto"/>
              <w:right w:val="single" w:sz="4" w:space="0" w:color="auto"/>
            </w:tcBorders>
            <w:shd w:val="clear" w:color="auto" w:fill="auto"/>
          </w:tcPr>
          <w:p w14:paraId="7C733917" w14:textId="77777777" w:rsidR="00CB7F92" w:rsidRPr="007B1690" w:rsidRDefault="00CB7F92" w:rsidP="00E16D46">
            <w:pPr>
              <w:rPr>
                <w:rFonts w:asciiTheme="minorHAnsi" w:hAnsiTheme="minorHAnsi" w:cstheme="minorHAnsi"/>
                <w:b/>
                <w:szCs w:val="22"/>
              </w:rPr>
            </w:pPr>
            <w:r w:rsidRPr="007B1690">
              <w:rPr>
                <w:rFonts w:asciiTheme="minorHAnsi" w:hAnsiTheme="minorHAnsi" w:cstheme="minorHAnsi"/>
                <w:b/>
                <w:szCs w:val="22"/>
              </w:rPr>
              <w:t xml:space="preserve">Examples of water from Type B agricultural water systems: </w:t>
            </w:r>
          </w:p>
          <w:p w14:paraId="6B621AE5" w14:textId="77777777" w:rsidR="0083725D" w:rsidRPr="007B1690" w:rsidRDefault="0083725D" w:rsidP="00B61AB8">
            <w:pPr>
              <w:pStyle w:val="ListParagraph"/>
              <w:numPr>
                <w:ilvl w:val="0"/>
                <w:numId w:val="69"/>
              </w:numPr>
              <w:spacing w:before="0" w:after="0"/>
            </w:pPr>
            <w:r w:rsidRPr="007B1690">
              <w:t>Ground chemigation</w:t>
            </w:r>
          </w:p>
          <w:p w14:paraId="2DAEA0A1" w14:textId="77777777" w:rsidR="0083725D" w:rsidRPr="007B1690" w:rsidRDefault="0083725D" w:rsidP="00B61AB8">
            <w:pPr>
              <w:pStyle w:val="ListParagraph"/>
              <w:numPr>
                <w:ilvl w:val="0"/>
                <w:numId w:val="69"/>
              </w:numPr>
              <w:spacing w:before="0" w:after="0"/>
            </w:pPr>
            <w:r w:rsidRPr="007B1690">
              <w:t>Drip irrigation</w:t>
            </w:r>
          </w:p>
          <w:p w14:paraId="1F550773" w14:textId="77777777" w:rsidR="0083725D" w:rsidRPr="007B1690" w:rsidRDefault="0083725D" w:rsidP="00B61AB8">
            <w:pPr>
              <w:pStyle w:val="ListParagraph"/>
              <w:numPr>
                <w:ilvl w:val="0"/>
                <w:numId w:val="69"/>
              </w:numPr>
              <w:spacing w:before="0" w:after="0"/>
            </w:pPr>
            <w:r w:rsidRPr="007B1690">
              <w:t xml:space="preserve">Furrow irrigation </w:t>
            </w:r>
          </w:p>
          <w:p w14:paraId="1C0B7AC8" w14:textId="77777777" w:rsidR="0083725D" w:rsidRPr="007B1690" w:rsidRDefault="0083725D" w:rsidP="00B61AB8">
            <w:pPr>
              <w:pStyle w:val="ListParagraph"/>
              <w:numPr>
                <w:ilvl w:val="0"/>
                <w:numId w:val="69"/>
              </w:numPr>
              <w:spacing w:before="0" w:after="0"/>
            </w:pPr>
            <w:r w:rsidRPr="007B1690">
              <w:t xml:space="preserve">Dust abatement </w:t>
            </w:r>
          </w:p>
          <w:p w14:paraId="7F720060" w14:textId="77777777" w:rsidR="0083725D" w:rsidRPr="007B1690" w:rsidRDefault="0083725D" w:rsidP="00553D57">
            <w:pPr>
              <w:pStyle w:val="ListParagraph"/>
              <w:numPr>
                <w:ilvl w:val="0"/>
                <w:numId w:val="0"/>
              </w:numPr>
              <w:ind w:left="270"/>
            </w:pPr>
          </w:p>
        </w:tc>
        <w:tc>
          <w:tcPr>
            <w:tcW w:w="7699" w:type="dxa"/>
            <w:tcBorders>
              <w:top w:val="single" w:sz="4" w:space="0" w:color="auto"/>
              <w:left w:val="single" w:sz="4" w:space="0" w:color="auto"/>
              <w:bottom w:val="single" w:sz="4" w:space="0" w:color="auto"/>
              <w:right w:val="single" w:sz="4" w:space="0" w:color="auto"/>
            </w:tcBorders>
            <w:shd w:val="clear" w:color="auto" w:fill="auto"/>
          </w:tcPr>
          <w:p w14:paraId="53856C25" w14:textId="0784B123" w:rsidR="0083725D" w:rsidRPr="007B1690" w:rsidRDefault="0083725D" w:rsidP="0083725D">
            <w:pPr>
              <w:shd w:val="clear" w:color="auto" w:fill="FFFFFF"/>
              <w:spacing w:before="0" w:after="0"/>
              <w:rPr>
                <w:rFonts w:asciiTheme="minorHAnsi" w:hAnsiTheme="minorHAnsi" w:cstheme="minorHAnsi"/>
                <w:color w:val="222222"/>
                <w:szCs w:val="22"/>
              </w:rPr>
            </w:pPr>
            <w:r w:rsidRPr="007B1690">
              <w:rPr>
                <w:rFonts w:asciiTheme="minorHAnsi" w:hAnsiTheme="minorHAnsi" w:cstheme="minorHAnsi"/>
                <w:color w:val="222222"/>
                <w:szCs w:val="22"/>
              </w:rPr>
              <w:t>Water for Type B use throughout the production of the crop shall meet or exceed microbial standards based on a rolling geometric mean of the five most recent samples. However, a rolling geometric mean of five samples is not necessarily required prior to irrigation or harvest. If less than five samples are collected prior to irrigation, the acceptance criteria depend on the number of samples taken. If only one sample has been taken, it must be below 126</w:t>
            </w:r>
            <w:r w:rsidR="00082DB8">
              <w:rPr>
                <w:rFonts w:asciiTheme="minorHAnsi" w:hAnsiTheme="minorHAnsi" w:cstheme="minorHAnsi"/>
                <w:color w:val="222222"/>
                <w:szCs w:val="22"/>
              </w:rPr>
              <w:t xml:space="preserve"> </w:t>
            </w:r>
            <w:r w:rsidRPr="007B1690">
              <w:rPr>
                <w:rFonts w:asciiTheme="minorHAnsi" w:hAnsiTheme="minorHAnsi" w:cstheme="minorHAnsi"/>
                <w:color w:val="222222"/>
                <w:szCs w:val="22"/>
              </w:rPr>
              <w:t>MPN/100 mL. Once tw</w:t>
            </w:r>
            <w:r w:rsidR="00D93F4D" w:rsidRPr="00D5180B">
              <w:rPr>
                <w:rFonts w:asciiTheme="minorHAnsi" w:hAnsiTheme="minorHAnsi" w:cstheme="minorHAnsi"/>
                <w:color w:val="222222"/>
                <w:szCs w:val="22"/>
              </w:rPr>
              <w:t>o</w:t>
            </w:r>
            <w:r w:rsidRPr="007B1690">
              <w:rPr>
                <w:rFonts w:asciiTheme="minorHAnsi" w:hAnsiTheme="minorHAnsi" w:cstheme="minorHAnsi"/>
                <w:color w:val="222222"/>
                <w:szCs w:val="22"/>
              </w:rPr>
              <w:t xml:space="preserve"> samples are taken, a geometric mean can be calculated</w:t>
            </w:r>
            <w:r w:rsidR="00AD639B">
              <w:rPr>
                <w:rFonts w:asciiTheme="minorHAnsi" w:hAnsiTheme="minorHAnsi" w:cstheme="minorHAnsi"/>
                <w:color w:val="222222"/>
                <w:szCs w:val="22"/>
              </w:rPr>
              <w:t>,</w:t>
            </w:r>
            <w:r w:rsidRPr="007B1690">
              <w:rPr>
                <w:rFonts w:asciiTheme="minorHAnsi" w:hAnsiTheme="minorHAnsi" w:cstheme="minorHAnsi"/>
                <w:color w:val="222222"/>
                <w:szCs w:val="22"/>
              </w:rPr>
              <w:t xml:space="preserve"> and the normal acceptance criteria apply. If the acceptance </w:t>
            </w:r>
            <w:r w:rsidRPr="00D5180B">
              <w:rPr>
                <w:rFonts w:asciiTheme="minorHAnsi" w:hAnsiTheme="minorHAnsi" w:cstheme="minorHAnsi"/>
                <w:color w:val="222222"/>
                <w:szCs w:val="22"/>
              </w:rPr>
              <w:t>criteria</w:t>
            </w:r>
            <w:r w:rsidRPr="007B1690">
              <w:rPr>
                <w:rFonts w:asciiTheme="minorHAnsi" w:hAnsiTheme="minorHAnsi" w:cstheme="minorHAnsi"/>
                <w:color w:val="222222"/>
                <w:szCs w:val="22"/>
              </w:rPr>
              <w:t xml:space="preserve"> are exceeded during this time</w:t>
            </w:r>
            <w:r w:rsidR="00AD639B">
              <w:rPr>
                <w:rFonts w:asciiTheme="minorHAnsi" w:hAnsiTheme="minorHAnsi" w:cstheme="minorHAnsi"/>
                <w:color w:val="222222"/>
                <w:szCs w:val="22"/>
              </w:rPr>
              <w:t>-</w:t>
            </w:r>
            <w:r w:rsidRPr="007B1690">
              <w:rPr>
                <w:rFonts w:asciiTheme="minorHAnsi" w:hAnsiTheme="minorHAnsi" w:cstheme="minorHAnsi"/>
                <w:color w:val="222222"/>
                <w:szCs w:val="22"/>
              </w:rPr>
              <w:t>period, additional samples may be collected to reach a 5</w:t>
            </w:r>
            <w:r w:rsidR="00AD639B">
              <w:rPr>
                <w:rFonts w:asciiTheme="minorHAnsi" w:hAnsiTheme="minorHAnsi" w:cstheme="minorHAnsi"/>
                <w:color w:val="222222"/>
                <w:szCs w:val="22"/>
              </w:rPr>
              <w:t>-</w:t>
            </w:r>
            <w:r w:rsidRPr="007B1690">
              <w:rPr>
                <w:rFonts w:asciiTheme="minorHAnsi" w:hAnsiTheme="minorHAnsi" w:cstheme="minorHAnsi"/>
                <w:color w:val="222222"/>
                <w:szCs w:val="22"/>
              </w:rPr>
              <w:t xml:space="preserve">sample rolling geometric mean (as long as the water has not been used for irrigation). The rolling geometric mean calculation starts after 5 samples have been collected. If the water source has not been tested in the past 60 days, the first water sample shall be tested prior to use, to avoid using a contaminated water </w:t>
            </w:r>
            <w:r w:rsidRPr="00D5180B">
              <w:rPr>
                <w:rFonts w:asciiTheme="minorHAnsi" w:hAnsiTheme="minorHAnsi" w:cstheme="minorHAnsi"/>
                <w:color w:val="222222"/>
                <w:szCs w:val="22"/>
              </w:rPr>
              <w:t>source</w:t>
            </w:r>
            <w:r w:rsidRPr="007B1690">
              <w:rPr>
                <w:rFonts w:asciiTheme="minorHAnsi" w:hAnsiTheme="minorHAnsi" w:cstheme="minorHAnsi"/>
                <w:color w:val="222222"/>
                <w:szCs w:val="22"/>
              </w:rPr>
              <w:t>. </w:t>
            </w:r>
            <w:r w:rsidR="00C5624B" w:rsidRPr="007B1690">
              <w:rPr>
                <w:rFonts w:asciiTheme="minorHAnsi" w:hAnsiTheme="minorHAnsi" w:cstheme="minorHAnsi"/>
                <w:color w:val="222222"/>
                <w:szCs w:val="22"/>
              </w:rPr>
              <w:t xml:space="preserve">After the first sample is shown to be within acceptance criteria, subsequent samples shall be collected no less frequently than monthly </w:t>
            </w:r>
            <w:r w:rsidR="00C5624B" w:rsidRPr="004B34A8">
              <w:rPr>
                <w:w w:val="105"/>
                <w:szCs w:val="22"/>
              </w:rPr>
              <w:t>(or</w:t>
            </w:r>
            <w:r w:rsidR="00C5624B" w:rsidRPr="004B34A8">
              <w:rPr>
                <w:spacing w:val="-7"/>
                <w:w w:val="105"/>
                <w:szCs w:val="22"/>
              </w:rPr>
              <w:t xml:space="preserve"> </w:t>
            </w:r>
            <w:r w:rsidR="00C5624B" w:rsidRPr="004B34A8">
              <w:rPr>
                <w:w w:val="105"/>
                <w:szCs w:val="22"/>
              </w:rPr>
              <w:t>at</w:t>
            </w:r>
            <w:r w:rsidR="00C5624B" w:rsidRPr="004B34A8">
              <w:rPr>
                <w:spacing w:val="-8"/>
                <w:w w:val="105"/>
                <w:szCs w:val="22"/>
              </w:rPr>
              <w:t xml:space="preserve"> </w:t>
            </w:r>
            <w:r w:rsidR="00C5624B" w:rsidRPr="004B34A8">
              <w:rPr>
                <w:w w:val="105"/>
                <w:szCs w:val="22"/>
              </w:rPr>
              <w:t>the</w:t>
            </w:r>
            <w:r w:rsidR="00C5624B" w:rsidRPr="004B34A8">
              <w:rPr>
                <w:spacing w:val="-7"/>
                <w:w w:val="105"/>
                <w:szCs w:val="22"/>
              </w:rPr>
              <w:t xml:space="preserve"> </w:t>
            </w:r>
            <w:r w:rsidR="00C5624B" w:rsidRPr="004B34A8">
              <w:rPr>
                <w:w w:val="105"/>
                <w:szCs w:val="22"/>
              </w:rPr>
              <w:t>next</w:t>
            </w:r>
            <w:r w:rsidR="00C5624B" w:rsidRPr="004B34A8">
              <w:rPr>
                <w:spacing w:val="-9"/>
                <w:w w:val="105"/>
                <w:szCs w:val="22"/>
              </w:rPr>
              <w:t xml:space="preserve"> </w:t>
            </w:r>
            <w:r w:rsidR="00C5624B" w:rsidRPr="004B34A8">
              <w:rPr>
                <w:w w:val="105"/>
                <w:szCs w:val="22"/>
              </w:rPr>
              <w:t>irrigation</w:t>
            </w:r>
            <w:r w:rsidR="00C5624B" w:rsidRPr="004B34A8">
              <w:rPr>
                <w:spacing w:val="-7"/>
                <w:w w:val="105"/>
                <w:szCs w:val="22"/>
              </w:rPr>
              <w:t xml:space="preserve"> </w:t>
            </w:r>
            <w:r w:rsidR="00C5624B" w:rsidRPr="004B34A8">
              <w:rPr>
                <w:w w:val="105"/>
                <w:szCs w:val="22"/>
              </w:rPr>
              <w:t>event</w:t>
            </w:r>
            <w:r w:rsidR="00C5624B" w:rsidRPr="004B34A8">
              <w:rPr>
                <w:spacing w:val="-10"/>
                <w:w w:val="105"/>
                <w:szCs w:val="22"/>
              </w:rPr>
              <w:t xml:space="preserve"> </w:t>
            </w:r>
            <w:r w:rsidR="00C5624B" w:rsidRPr="004B34A8">
              <w:rPr>
                <w:w w:val="105"/>
                <w:szCs w:val="22"/>
              </w:rPr>
              <w:t>if</w:t>
            </w:r>
            <w:r w:rsidR="00C5624B" w:rsidRPr="004B34A8">
              <w:rPr>
                <w:spacing w:val="-7"/>
                <w:w w:val="105"/>
                <w:szCs w:val="22"/>
              </w:rPr>
              <w:t xml:space="preserve"> </w:t>
            </w:r>
            <w:r w:rsidR="00C5624B" w:rsidRPr="004B34A8">
              <w:rPr>
                <w:w w:val="105"/>
                <w:szCs w:val="22"/>
              </w:rPr>
              <w:t>longer</w:t>
            </w:r>
            <w:r w:rsidR="00C5624B" w:rsidRPr="004B34A8">
              <w:rPr>
                <w:spacing w:val="-7"/>
                <w:w w:val="105"/>
                <w:szCs w:val="22"/>
              </w:rPr>
              <w:t xml:space="preserve"> </w:t>
            </w:r>
            <w:r w:rsidR="00C5624B" w:rsidRPr="004B34A8">
              <w:rPr>
                <w:w w:val="105"/>
                <w:szCs w:val="22"/>
              </w:rPr>
              <w:t>than</w:t>
            </w:r>
            <w:r w:rsidR="00C5624B" w:rsidRPr="004B34A8">
              <w:rPr>
                <w:spacing w:val="-7"/>
                <w:w w:val="105"/>
                <w:szCs w:val="22"/>
              </w:rPr>
              <w:t xml:space="preserve"> </w:t>
            </w:r>
            <w:r w:rsidR="00C5624B" w:rsidRPr="004B34A8">
              <w:rPr>
                <w:w w:val="105"/>
                <w:szCs w:val="22"/>
              </w:rPr>
              <w:t>monthly)</w:t>
            </w:r>
            <w:r w:rsidR="00C5624B" w:rsidRPr="004B34A8">
              <w:rPr>
                <w:spacing w:val="-7"/>
                <w:w w:val="105"/>
                <w:szCs w:val="22"/>
              </w:rPr>
              <w:t xml:space="preserve"> </w:t>
            </w:r>
            <w:r w:rsidR="00C5624B" w:rsidRPr="007B1690">
              <w:rPr>
                <w:rFonts w:asciiTheme="minorHAnsi" w:hAnsiTheme="minorHAnsi" w:cstheme="minorHAnsi"/>
                <w:color w:val="222222"/>
                <w:szCs w:val="22"/>
              </w:rPr>
              <w:t>at points of use within the distribution system.</w:t>
            </w:r>
          </w:p>
          <w:p w14:paraId="4092984A" w14:textId="77777777" w:rsidR="0083725D" w:rsidRPr="007B1690" w:rsidRDefault="0083725D" w:rsidP="0083725D">
            <w:pPr>
              <w:shd w:val="clear" w:color="auto" w:fill="FFFFFF"/>
              <w:spacing w:before="0" w:after="0"/>
              <w:rPr>
                <w:rFonts w:asciiTheme="minorHAnsi" w:hAnsiTheme="minorHAnsi" w:cstheme="minorHAnsi"/>
                <w:color w:val="222222"/>
                <w:sz w:val="10"/>
                <w:szCs w:val="10"/>
              </w:rPr>
            </w:pPr>
          </w:p>
          <w:p w14:paraId="52E92859" w14:textId="77777777" w:rsidR="00CB7F92" w:rsidRPr="007B1690" w:rsidRDefault="0083725D" w:rsidP="007B1690">
            <w:pPr>
              <w:shd w:val="clear" w:color="auto" w:fill="FFFFFF"/>
              <w:spacing w:before="0" w:after="0"/>
              <w:rPr>
                <w:rFonts w:asciiTheme="minorHAnsi" w:hAnsiTheme="minorHAnsi" w:cstheme="minorHAnsi"/>
                <w:color w:val="222222"/>
                <w:szCs w:val="22"/>
              </w:rPr>
            </w:pPr>
            <w:r w:rsidRPr="007B1690">
              <w:rPr>
                <w:rFonts w:asciiTheme="minorHAnsi" w:hAnsiTheme="minorHAnsi" w:cstheme="minorHAnsi"/>
                <w:color w:val="222222"/>
                <w:szCs w:val="22"/>
              </w:rPr>
              <w:t xml:space="preserve">Ideally, irrigation water should not contain generic </w:t>
            </w:r>
            <w:r w:rsidRPr="00C5624B">
              <w:rPr>
                <w:rFonts w:asciiTheme="minorHAnsi" w:hAnsiTheme="minorHAnsi" w:cstheme="minorHAnsi"/>
                <w:i/>
                <w:color w:val="222222"/>
                <w:szCs w:val="22"/>
              </w:rPr>
              <w:t>E. coli</w:t>
            </w:r>
            <w:r w:rsidRPr="007B1690">
              <w:rPr>
                <w:rFonts w:asciiTheme="minorHAnsi" w:hAnsiTheme="minorHAnsi" w:cstheme="minorHAnsi"/>
                <w:color w:val="222222"/>
                <w:szCs w:val="22"/>
              </w:rPr>
              <w:t>, but low levels do not necessarily indicate that the water is unsafe. Investigation and/or remedial action SHOULD be taken when test results are higher than normal or indicated an upward trend.  Investigation and remedial action SHALL be taken when acceptance criteria are exceeded. </w:t>
            </w:r>
          </w:p>
        </w:tc>
      </w:tr>
      <w:tr w:rsidR="00CB7F92" w:rsidRPr="00D5180B" w14:paraId="4888FE33" w14:textId="77777777" w:rsidTr="00F45D27">
        <w:trPr>
          <w:trHeight w:val="398"/>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99D09AC" w14:textId="77777777" w:rsidR="00CB7F92" w:rsidRPr="007B1690" w:rsidRDefault="00CB7F92" w:rsidP="00E16D46">
            <w:pPr>
              <w:autoSpaceDE w:val="0"/>
              <w:autoSpaceDN w:val="0"/>
              <w:adjustRightInd w:val="0"/>
              <w:spacing w:before="120" w:after="120"/>
              <w:rPr>
                <w:rFonts w:asciiTheme="minorHAnsi" w:hAnsiTheme="minorHAnsi" w:cstheme="minorHAnsi"/>
                <w:szCs w:val="22"/>
              </w:rPr>
            </w:pPr>
            <w:r w:rsidRPr="007B1690">
              <w:rPr>
                <w:rFonts w:asciiTheme="minorHAnsi" w:hAnsiTheme="minorHAnsi" w:cstheme="minorHAnsi"/>
                <w:b/>
                <w:szCs w:val="22"/>
              </w:rPr>
              <w:t xml:space="preserve">Target Organisms: </w:t>
            </w:r>
            <w:r w:rsidRPr="007B1690">
              <w:rPr>
                <w:rFonts w:asciiTheme="minorHAnsi" w:hAnsiTheme="minorHAnsi" w:cstheme="minorHAnsi"/>
                <w:szCs w:val="22"/>
              </w:rPr>
              <w:t xml:space="preserve">Generic </w:t>
            </w:r>
            <w:r w:rsidRPr="007B1690">
              <w:rPr>
                <w:rFonts w:asciiTheme="minorHAnsi" w:hAnsiTheme="minorHAnsi" w:cstheme="minorHAnsi"/>
                <w:i/>
                <w:szCs w:val="22"/>
              </w:rPr>
              <w:t>E. coli</w:t>
            </w:r>
          </w:p>
        </w:tc>
      </w:tr>
      <w:tr w:rsidR="00CB7F92" w:rsidRPr="00D5180B" w14:paraId="52B6D0A1" w14:textId="77777777" w:rsidTr="00F45D27">
        <w:trPr>
          <w:trHeight w:val="890"/>
        </w:trPr>
        <w:tc>
          <w:tcPr>
            <w:tcW w:w="2515" w:type="dxa"/>
            <w:tcBorders>
              <w:top w:val="single" w:sz="4" w:space="0" w:color="auto"/>
              <w:left w:val="single" w:sz="4" w:space="0" w:color="auto"/>
              <w:bottom w:val="single" w:sz="4" w:space="0" w:color="auto"/>
              <w:right w:val="single" w:sz="4" w:space="0" w:color="auto"/>
            </w:tcBorders>
            <w:shd w:val="clear" w:color="auto" w:fill="auto"/>
          </w:tcPr>
          <w:p w14:paraId="4A8CC7E3" w14:textId="77777777" w:rsidR="0047247F" w:rsidRDefault="00CB7F92" w:rsidP="0047247F">
            <w:pPr>
              <w:rPr>
                <w:rFonts w:asciiTheme="minorHAnsi" w:hAnsiTheme="minorHAnsi" w:cstheme="minorHAnsi"/>
                <w:b/>
                <w:szCs w:val="22"/>
              </w:rPr>
            </w:pPr>
            <w:r w:rsidRPr="007B1690">
              <w:rPr>
                <w:rFonts w:asciiTheme="minorHAnsi" w:hAnsiTheme="minorHAnsi" w:cstheme="minorHAnsi"/>
                <w:b/>
                <w:szCs w:val="22"/>
              </w:rPr>
              <w:t xml:space="preserve">Sampling Procedure: </w:t>
            </w:r>
          </w:p>
          <w:p w14:paraId="15DD35BF" w14:textId="77777777" w:rsidR="0083725D" w:rsidRPr="007B1690" w:rsidRDefault="0083725D" w:rsidP="0047247F">
            <w:pPr>
              <w:rPr>
                <w:rFonts w:asciiTheme="minorHAnsi" w:hAnsiTheme="minorHAnsi" w:cstheme="minorHAnsi"/>
                <w:b/>
                <w:szCs w:val="22"/>
              </w:rPr>
            </w:pPr>
            <w:r w:rsidRPr="007B1690">
              <w:rPr>
                <w:rFonts w:asciiTheme="minorHAnsi" w:hAnsiTheme="minorHAnsi" w:cstheme="minorHAnsi"/>
                <w:color w:val="222222"/>
                <w:szCs w:val="22"/>
                <w:shd w:val="clear" w:color="auto" w:fill="FFFFFF"/>
              </w:rPr>
              <w:t>100 mL sample collected aseptically as close as practical to the point of use.</w:t>
            </w:r>
            <w:r w:rsidRPr="007B1690">
              <w:rPr>
                <w:rFonts w:asciiTheme="minorHAnsi" w:hAnsiTheme="minorHAnsi" w:cstheme="minorHAnsi"/>
                <w:b/>
                <w:szCs w:val="22"/>
              </w:rPr>
              <w:t xml:space="preserve"> </w:t>
            </w:r>
          </w:p>
          <w:p w14:paraId="6263918A" w14:textId="77777777" w:rsidR="00964A72" w:rsidRPr="007B1690" w:rsidRDefault="00964A72" w:rsidP="00964A72">
            <w:pPr>
              <w:spacing w:before="240"/>
              <w:rPr>
                <w:rFonts w:asciiTheme="minorHAnsi" w:hAnsiTheme="minorHAnsi" w:cstheme="minorHAnsi"/>
                <w:b/>
                <w:szCs w:val="22"/>
              </w:rPr>
            </w:pPr>
            <w:r w:rsidRPr="007B1690">
              <w:rPr>
                <w:rFonts w:asciiTheme="minorHAnsi" w:hAnsiTheme="minorHAnsi" w:cstheme="minorHAnsi"/>
                <w:b/>
                <w:szCs w:val="22"/>
              </w:rPr>
              <w:t xml:space="preserve">Sampling Frequency: </w:t>
            </w:r>
          </w:p>
          <w:p w14:paraId="20D33AF8" w14:textId="28221EC2" w:rsidR="00964A72" w:rsidRPr="007B1690" w:rsidRDefault="00964A72" w:rsidP="00964A72">
            <w:pPr>
              <w:spacing w:after="120"/>
              <w:rPr>
                <w:rFonts w:asciiTheme="minorHAnsi" w:hAnsiTheme="minorHAnsi" w:cstheme="minorHAnsi"/>
                <w:b/>
                <w:szCs w:val="22"/>
              </w:rPr>
            </w:pPr>
            <w:r w:rsidRPr="007B1690">
              <w:rPr>
                <w:rFonts w:asciiTheme="minorHAnsi" w:hAnsiTheme="minorHAnsi" w:cstheme="minorHAnsi"/>
                <w:color w:val="222222"/>
                <w:szCs w:val="22"/>
                <w:shd w:val="clear" w:color="auto" w:fill="FFFFFF"/>
              </w:rPr>
              <w:t xml:space="preserve">One sample per </w:t>
            </w:r>
            <w:r>
              <w:rPr>
                <w:rFonts w:asciiTheme="minorHAnsi" w:hAnsiTheme="minorHAnsi" w:cstheme="minorHAnsi"/>
                <w:color w:val="222222"/>
                <w:szCs w:val="22"/>
                <w:shd w:val="clear" w:color="auto" w:fill="FFFFFF"/>
              </w:rPr>
              <w:t xml:space="preserve">agricultural </w:t>
            </w:r>
            <w:r w:rsidRPr="007B1690">
              <w:rPr>
                <w:rFonts w:asciiTheme="minorHAnsi" w:hAnsiTheme="minorHAnsi" w:cstheme="minorHAnsi"/>
                <w:color w:val="222222"/>
                <w:szCs w:val="22"/>
                <w:shd w:val="clear" w:color="auto" w:fill="FFFFFF"/>
              </w:rPr>
              <w:t>water source shall be collected and tested prior to use if &gt;60 days since last test of the water source.  Additional samples shall be collected no less than 18 h</w:t>
            </w:r>
            <w:r w:rsidR="00590355">
              <w:rPr>
                <w:rFonts w:asciiTheme="minorHAnsi" w:hAnsiTheme="minorHAnsi" w:cstheme="minorHAnsi"/>
                <w:color w:val="222222"/>
                <w:szCs w:val="22"/>
                <w:shd w:val="clear" w:color="auto" w:fill="FFFFFF"/>
              </w:rPr>
              <w:t>ou</w:t>
            </w:r>
            <w:r w:rsidRPr="007B1690">
              <w:rPr>
                <w:rFonts w:asciiTheme="minorHAnsi" w:hAnsiTheme="minorHAnsi" w:cstheme="minorHAnsi"/>
                <w:color w:val="222222"/>
                <w:szCs w:val="22"/>
                <w:shd w:val="clear" w:color="auto" w:fill="FFFFFF"/>
              </w:rPr>
              <w:t xml:space="preserve">rs apart and at least monthly </w:t>
            </w:r>
            <w:r w:rsidRPr="000822E5">
              <w:rPr>
                <w:w w:val="105"/>
                <w:szCs w:val="22"/>
              </w:rPr>
              <w:t>(or at the next irrigation event if</w:t>
            </w:r>
            <w:r w:rsidR="00433691">
              <w:rPr>
                <w:w w:val="105"/>
                <w:szCs w:val="22"/>
              </w:rPr>
              <w:t xml:space="preserve"> greater</w:t>
            </w:r>
            <w:r w:rsidRPr="000822E5">
              <w:rPr>
                <w:w w:val="105"/>
                <w:szCs w:val="22"/>
              </w:rPr>
              <w:t xml:space="preserve"> than monthly) </w:t>
            </w:r>
            <w:r w:rsidRPr="007B1690">
              <w:rPr>
                <w:rFonts w:asciiTheme="minorHAnsi" w:hAnsiTheme="minorHAnsi" w:cstheme="minorHAnsi"/>
                <w:color w:val="222222"/>
                <w:szCs w:val="22"/>
                <w:shd w:val="clear" w:color="auto" w:fill="FFFFFF"/>
              </w:rPr>
              <w:t>during use from points within the delivery system.</w:t>
            </w:r>
            <w:r w:rsidRPr="007B1690">
              <w:rPr>
                <w:rFonts w:asciiTheme="minorHAnsi" w:hAnsiTheme="minorHAnsi" w:cstheme="minorHAnsi"/>
                <w:b/>
                <w:szCs w:val="22"/>
              </w:rPr>
              <w:t xml:space="preserve"> </w:t>
            </w:r>
          </w:p>
          <w:p w14:paraId="6289FBC8" w14:textId="77777777" w:rsidR="0047247F" w:rsidRDefault="00CB7F92" w:rsidP="0047247F">
            <w:pPr>
              <w:spacing w:after="120"/>
              <w:rPr>
                <w:rFonts w:asciiTheme="minorHAnsi" w:hAnsiTheme="minorHAnsi" w:cstheme="minorHAnsi"/>
                <w:szCs w:val="22"/>
              </w:rPr>
            </w:pPr>
            <w:r w:rsidRPr="007B1690">
              <w:rPr>
                <w:rFonts w:asciiTheme="minorHAnsi" w:hAnsiTheme="minorHAnsi" w:cstheme="minorHAnsi"/>
                <w:b/>
                <w:szCs w:val="22"/>
              </w:rPr>
              <w:t>Acceptance Criteria</w:t>
            </w:r>
            <w:r w:rsidRPr="007B1690">
              <w:rPr>
                <w:rFonts w:asciiTheme="minorHAnsi" w:hAnsiTheme="minorHAnsi" w:cstheme="minorHAnsi"/>
                <w:szCs w:val="22"/>
              </w:rPr>
              <w:t>:</w:t>
            </w:r>
          </w:p>
          <w:p w14:paraId="628D10A1" w14:textId="77777777" w:rsidR="0083725D" w:rsidRPr="007B1690" w:rsidRDefault="0047247F" w:rsidP="0047247F">
            <w:pPr>
              <w:spacing w:after="120"/>
              <w:rPr>
                <w:rFonts w:asciiTheme="minorHAnsi" w:hAnsiTheme="minorHAnsi" w:cstheme="minorHAnsi"/>
                <w:szCs w:val="22"/>
              </w:rPr>
            </w:pPr>
            <w:r w:rsidRPr="00C7693B">
              <w:rPr>
                <w:rFonts w:ascii="Times New Roman" w:hAnsi="Times New Roman" w:cs="Times New Roman"/>
                <w:b/>
                <w:sz w:val="20"/>
                <w:szCs w:val="20"/>
              </w:rPr>
              <w:t>≤</w:t>
            </w:r>
            <w:r>
              <w:rPr>
                <w:rFonts w:ascii="Times New Roman" w:hAnsi="Times New Roman" w:cs="Times New Roman"/>
                <w:b/>
                <w:sz w:val="20"/>
                <w:szCs w:val="20"/>
              </w:rPr>
              <w:t xml:space="preserve"> </w:t>
            </w:r>
            <w:r w:rsidRPr="0047247F">
              <w:rPr>
                <w:rFonts w:ascii="Times New Roman" w:hAnsi="Times New Roman" w:cs="Times New Roman"/>
                <w:sz w:val="20"/>
                <w:szCs w:val="20"/>
              </w:rPr>
              <w:t>1</w:t>
            </w:r>
            <w:r w:rsidR="0083725D" w:rsidRPr="007B1690">
              <w:rPr>
                <w:rFonts w:asciiTheme="minorHAnsi" w:hAnsiTheme="minorHAnsi" w:cstheme="minorHAnsi"/>
                <w:color w:val="222222"/>
                <w:szCs w:val="22"/>
              </w:rPr>
              <w:t>26 MPN/100 mL</w:t>
            </w:r>
          </w:p>
          <w:p w14:paraId="58C3DCAF" w14:textId="77777777" w:rsidR="00CB7F92" w:rsidRPr="007B1690" w:rsidRDefault="0083725D" w:rsidP="007B1690">
            <w:pPr>
              <w:shd w:val="clear" w:color="auto" w:fill="FFFFFF"/>
              <w:rPr>
                <w:rFonts w:asciiTheme="minorHAnsi" w:hAnsiTheme="minorHAnsi" w:cstheme="minorHAnsi"/>
                <w:color w:val="222222"/>
                <w:szCs w:val="22"/>
              </w:rPr>
            </w:pPr>
            <w:r w:rsidRPr="007B1690">
              <w:rPr>
                <w:rFonts w:asciiTheme="minorHAnsi" w:hAnsiTheme="minorHAnsi" w:cstheme="minorHAnsi"/>
                <w:color w:val="222222"/>
                <w:szCs w:val="22"/>
              </w:rPr>
              <w:t xml:space="preserve">(rolling geometric mean n=5) </w:t>
            </w:r>
            <w:r w:rsidR="00055519">
              <w:rPr>
                <w:rFonts w:asciiTheme="minorHAnsi" w:hAnsiTheme="minorHAnsi" w:cstheme="minorHAnsi"/>
                <w:color w:val="222222"/>
                <w:szCs w:val="22"/>
              </w:rPr>
              <w:t xml:space="preserve">and </w:t>
            </w:r>
            <w:r w:rsidR="0047247F" w:rsidRPr="007B1690">
              <w:rPr>
                <w:rFonts w:ascii="Times New Roman" w:hAnsi="Times New Roman" w:cs="Times New Roman"/>
                <w:b/>
                <w:sz w:val="20"/>
                <w:szCs w:val="20"/>
              </w:rPr>
              <w:t>≤</w:t>
            </w:r>
            <w:r w:rsidRPr="007B1690">
              <w:rPr>
                <w:rFonts w:asciiTheme="minorHAnsi" w:hAnsiTheme="minorHAnsi" w:cstheme="minorHAnsi"/>
                <w:color w:val="222222"/>
                <w:szCs w:val="22"/>
              </w:rPr>
              <w:t>576 MPN/100 mL for any single sample</w:t>
            </w:r>
          </w:p>
        </w:tc>
        <w:tc>
          <w:tcPr>
            <w:tcW w:w="7699" w:type="dxa"/>
            <w:tcBorders>
              <w:top w:val="single" w:sz="4" w:space="0" w:color="auto"/>
              <w:left w:val="single" w:sz="4" w:space="0" w:color="auto"/>
              <w:bottom w:val="single" w:sz="4" w:space="0" w:color="auto"/>
              <w:right w:val="single" w:sz="4" w:space="0" w:color="auto"/>
            </w:tcBorders>
            <w:shd w:val="clear" w:color="auto" w:fill="auto"/>
          </w:tcPr>
          <w:p w14:paraId="6CF60A80" w14:textId="77777777" w:rsidR="0083725D" w:rsidRPr="007B1690" w:rsidRDefault="0083725D" w:rsidP="0083725D">
            <w:pPr>
              <w:shd w:val="clear" w:color="auto" w:fill="FFFFFF"/>
              <w:spacing w:before="0" w:after="0"/>
              <w:rPr>
                <w:rFonts w:asciiTheme="minorHAnsi" w:hAnsiTheme="minorHAnsi" w:cstheme="minorHAnsi"/>
                <w:color w:val="222222"/>
                <w:szCs w:val="22"/>
              </w:rPr>
            </w:pPr>
            <w:r w:rsidRPr="007B1690">
              <w:rPr>
                <w:rFonts w:asciiTheme="minorHAnsi" w:hAnsiTheme="minorHAnsi" w:cstheme="minorHAnsi"/>
                <w:color w:val="222222"/>
                <w:szCs w:val="22"/>
              </w:rPr>
              <w:t xml:space="preserve">If the rolling geometric mean (n=5) or any one sample exceeds the acceptance criteria, then the water shall not be used until remedial actions have been completed and generic </w:t>
            </w:r>
            <w:r w:rsidRPr="00C5624B">
              <w:rPr>
                <w:rFonts w:asciiTheme="minorHAnsi" w:hAnsiTheme="minorHAnsi" w:cstheme="minorHAnsi"/>
                <w:i/>
                <w:color w:val="222222"/>
                <w:szCs w:val="22"/>
              </w:rPr>
              <w:t>E. coli</w:t>
            </w:r>
            <w:r w:rsidRPr="007B1690">
              <w:rPr>
                <w:rFonts w:asciiTheme="minorHAnsi" w:hAnsiTheme="minorHAnsi" w:cstheme="minorHAnsi"/>
                <w:color w:val="222222"/>
                <w:szCs w:val="22"/>
              </w:rPr>
              <w:t xml:space="preserve"> levels are within acceptance criteria:</w:t>
            </w:r>
          </w:p>
          <w:p w14:paraId="35FDC40A" w14:textId="77777777" w:rsidR="0083725D" w:rsidRPr="007B1690" w:rsidRDefault="0083725D" w:rsidP="00B61AB8">
            <w:pPr>
              <w:numPr>
                <w:ilvl w:val="0"/>
                <w:numId w:val="84"/>
              </w:numPr>
              <w:shd w:val="clear" w:color="auto" w:fill="FFFFFF"/>
              <w:tabs>
                <w:tab w:val="clear" w:pos="720"/>
              </w:tabs>
              <w:spacing w:after="0"/>
              <w:ind w:left="346" w:hanging="274"/>
              <w:rPr>
                <w:rFonts w:asciiTheme="minorHAnsi" w:hAnsiTheme="minorHAnsi" w:cstheme="minorHAnsi"/>
                <w:color w:val="222222"/>
                <w:szCs w:val="22"/>
              </w:rPr>
            </w:pPr>
            <w:r w:rsidRPr="007B1690">
              <w:rPr>
                <w:rFonts w:asciiTheme="minorHAnsi" w:hAnsiTheme="minorHAnsi" w:cstheme="minorHAnsi"/>
                <w:color w:val="222222"/>
                <w:szCs w:val="22"/>
              </w:rPr>
              <w:t>Conduct a</w:t>
            </w:r>
            <w:r w:rsidR="00357246" w:rsidRPr="0014584C">
              <w:rPr>
                <w:rFonts w:asciiTheme="minorHAnsi" w:hAnsiTheme="minorHAnsi" w:cstheme="minorHAnsi"/>
                <w:color w:val="222222"/>
                <w:szCs w:val="22"/>
              </w:rPr>
              <w:t xml:space="preserve">n </w:t>
            </w:r>
            <w:r w:rsidR="00357246" w:rsidRPr="007B1690">
              <w:rPr>
                <w:rFonts w:asciiTheme="minorHAnsi" w:hAnsiTheme="minorHAnsi" w:cstheme="minorHAnsi"/>
                <w:color w:val="222222"/>
                <w:szCs w:val="22"/>
              </w:rPr>
              <w:t>agricultural water assessment</w:t>
            </w:r>
            <w:r w:rsidR="0014584C">
              <w:rPr>
                <w:rFonts w:asciiTheme="minorHAnsi" w:hAnsiTheme="minorHAnsi" w:cstheme="minorHAnsi"/>
                <w:color w:val="222222"/>
                <w:szCs w:val="22"/>
              </w:rPr>
              <w:t xml:space="preserve"> (Appendix A)</w:t>
            </w:r>
            <w:r w:rsidRPr="007B1690">
              <w:rPr>
                <w:rFonts w:asciiTheme="minorHAnsi" w:hAnsiTheme="minorHAnsi" w:cstheme="minorHAnsi"/>
                <w:color w:val="222222"/>
                <w:szCs w:val="22"/>
              </w:rPr>
              <w:t xml:space="preserve"> of water source and conveyance system to determine if a contamination source is evident and can be eliminated.  Eliminate identified contamination sources.</w:t>
            </w:r>
          </w:p>
          <w:p w14:paraId="63569111" w14:textId="77777777" w:rsidR="0083725D" w:rsidRPr="007B1690" w:rsidRDefault="0083725D" w:rsidP="00B61AB8">
            <w:pPr>
              <w:numPr>
                <w:ilvl w:val="0"/>
                <w:numId w:val="84"/>
              </w:numPr>
              <w:shd w:val="clear" w:color="auto" w:fill="FFFFFF"/>
              <w:tabs>
                <w:tab w:val="clear" w:pos="720"/>
              </w:tabs>
              <w:spacing w:after="0"/>
              <w:ind w:left="346" w:hanging="274"/>
              <w:rPr>
                <w:rFonts w:asciiTheme="minorHAnsi" w:hAnsiTheme="minorHAnsi" w:cstheme="minorHAnsi"/>
                <w:color w:val="222222"/>
                <w:szCs w:val="22"/>
              </w:rPr>
            </w:pPr>
            <w:r w:rsidRPr="007B1690">
              <w:rPr>
                <w:rFonts w:asciiTheme="minorHAnsi" w:hAnsiTheme="minorHAnsi" w:cstheme="minorHAnsi"/>
                <w:color w:val="222222"/>
                <w:szCs w:val="22"/>
              </w:rPr>
              <w:t xml:space="preserve">Retest the </w:t>
            </w:r>
            <w:r w:rsidR="00357246" w:rsidRPr="007B1690">
              <w:rPr>
                <w:rFonts w:asciiTheme="minorHAnsi" w:hAnsiTheme="minorHAnsi" w:cstheme="minorHAnsi"/>
                <w:color w:val="222222"/>
                <w:szCs w:val="22"/>
              </w:rPr>
              <w:t xml:space="preserve">agricultural </w:t>
            </w:r>
            <w:r w:rsidRPr="007B1690">
              <w:rPr>
                <w:rFonts w:asciiTheme="minorHAnsi" w:hAnsiTheme="minorHAnsi" w:cstheme="minorHAnsi"/>
                <w:color w:val="222222"/>
                <w:szCs w:val="22"/>
              </w:rPr>
              <w:t xml:space="preserve">water after taking remedial actions to determine if it meets the outlined microbial </w:t>
            </w:r>
            <w:r w:rsidR="00357246" w:rsidRPr="007B1690">
              <w:rPr>
                <w:rFonts w:asciiTheme="minorHAnsi" w:hAnsiTheme="minorHAnsi" w:cstheme="minorHAnsi"/>
                <w:color w:val="222222"/>
                <w:szCs w:val="22"/>
              </w:rPr>
              <w:t>water quality</w:t>
            </w:r>
            <w:r w:rsidR="00357246" w:rsidRPr="0014584C">
              <w:rPr>
                <w:rFonts w:asciiTheme="minorHAnsi" w:hAnsiTheme="minorHAnsi" w:cstheme="minorHAnsi"/>
                <w:color w:val="222222"/>
                <w:szCs w:val="22"/>
              </w:rPr>
              <w:t xml:space="preserve"> </w:t>
            </w:r>
            <w:r w:rsidRPr="007B1690">
              <w:rPr>
                <w:rFonts w:asciiTheme="minorHAnsi" w:hAnsiTheme="minorHAnsi" w:cstheme="minorHAnsi"/>
                <w:color w:val="222222"/>
                <w:szCs w:val="22"/>
              </w:rPr>
              <w:t>acceptance criteria for this use.  This sample should represent the conditions of the original water system, if feasible this test should be as close as practical to the original sampling point.  A more aggressive sampling program (i.e., sampling once per week instead of once per month) shall be instituted if an explanation for the exceedance is not readily apparent.  This type of sampling program should also be instituted if an upward trend is noted in normal sampling results.</w:t>
            </w:r>
          </w:p>
          <w:p w14:paraId="0B08266D" w14:textId="77777777" w:rsidR="00CB7F92" w:rsidRPr="007B1690" w:rsidRDefault="0083725D" w:rsidP="00B61AB8">
            <w:pPr>
              <w:numPr>
                <w:ilvl w:val="0"/>
                <w:numId w:val="84"/>
              </w:numPr>
              <w:shd w:val="clear" w:color="auto" w:fill="FFFFFF"/>
              <w:tabs>
                <w:tab w:val="clear" w:pos="720"/>
              </w:tabs>
              <w:spacing w:after="0"/>
              <w:ind w:left="346" w:hanging="274"/>
              <w:rPr>
                <w:rFonts w:asciiTheme="minorHAnsi" w:hAnsiTheme="minorHAnsi" w:cstheme="minorHAnsi"/>
                <w:color w:val="222222"/>
                <w:szCs w:val="22"/>
              </w:rPr>
            </w:pPr>
            <w:r w:rsidRPr="007B1690">
              <w:rPr>
                <w:rFonts w:asciiTheme="minorHAnsi" w:hAnsiTheme="minorHAnsi" w:cstheme="minorHAnsi"/>
                <w:color w:val="222222"/>
                <w:szCs w:val="22"/>
              </w:rPr>
              <w:t xml:space="preserve">If follow-up </w:t>
            </w:r>
            <w:r w:rsidR="00357246">
              <w:rPr>
                <w:rFonts w:asciiTheme="minorHAnsi" w:hAnsiTheme="minorHAnsi" w:cstheme="minorHAnsi"/>
                <w:color w:val="222222"/>
                <w:szCs w:val="22"/>
              </w:rPr>
              <w:t xml:space="preserve">agricultural </w:t>
            </w:r>
            <w:r w:rsidRPr="007B1690">
              <w:rPr>
                <w:rFonts w:asciiTheme="minorHAnsi" w:hAnsiTheme="minorHAnsi" w:cstheme="minorHAnsi"/>
                <w:color w:val="222222"/>
                <w:szCs w:val="22"/>
              </w:rPr>
              <w:t xml:space="preserve">water testing indicates that a crop has been directly contacted with water exceeding acceptance criteria, product shall be sampled and tested for </w:t>
            </w:r>
            <w:r w:rsidR="00FF0908">
              <w:rPr>
                <w:rFonts w:asciiTheme="minorHAnsi" w:hAnsiTheme="minorHAnsi" w:cstheme="minorHAnsi"/>
                <w:color w:val="222222"/>
                <w:szCs w:val="22"/>
              </w:rPr>
              <w:t xml:space="preserve">STEC (including </w:t>
            </w:r>
            <w:r w:rsidRPr="00FC3708">
              <w:rPr>
                <w:rFonts w:asciiTheme="minorHAnsi" w:hAnsiTheme="minorHAnsi" w:cstheme="minorHAnsi"/>
                <w:i/>
                <w:iCs/>
                <w:color w:val="222222"/>
                <w:szCs w:val="22"/>
              </w:rPr>
              <w:t>E. coli</w:t>
            </w:r>
            <w:r w:rsidRPr="007B1690">
              <w:rPr>
                <w:rFonts w:asciiTheme="minorHAnsi" w:hAnsiTheme="minorHAnsi" w:cstheme="minorHAnsi"/>
                <w:color w:val="222222"/>
                <w:szCs w:val="22"/>
              </w:rPr>
              <w:t xml:space="preserve"> O157:H7</w:t>
            </w:r>
            <w:r w:rsidR="00FF0908">
              <w:rPr>
                <w:rFonts w:asciiTheme="minorHAnsi" w:hAnsiTheme="minorHAnsi" w:cstheme="minorHAnsi"/>
                <w:color w:val="222222"/>
                <w:szCs w:val="22"/>
              </w:rPr>
              <w:t>)</w:t>
            </w:r>
            <w:r w:rsidRPr="007B1690">
              <w:rPr>
                <w:rFonts w:asciiTheme="minorHAnsi" w:hAnsiTheme="minorHAnsi" w:cstheme="minorHAnsi"/>
                <w:color w:val="222222"/>
                <w:szCs w:val="22"/>
              </w:rPr>
              <w:t xml:space="preserve"> and </w:t>
            </w:r>
            <w:r w:rsidRPr="00AC25FC">
              <w:rPr>
                <w:rFonts w:asciiTheme="minorHAnsi" w:hAnsiTheme="minorHAnsi" w:cstheme="minorHAnsi"/>
                <w:i/>
                <w:iCs/>
                <w:color w:val="222222"/>
                <w:szCs w:val="22"/>
              </w:rPr>
              <w:t>Salmonella</w:t>
            </w:r>
            <w:r w:rsidRPr="007B1690">
              <w:rPr>
                <w:rFonts w:asciiTheme="minorHAnsi" w:hAnsiTheme="minorHAnsi" w:cstheme="minorHAnsi"/>
                <w:color w:val="222222"/>
                <w:szCs w:val="22"/>
              </w:rPr>
              <w:t xml:space="preserve"> as described in Appendix C, prior to harvest.  If crop testing indicates the presence of either pathogen, the crop </w:t>
            </w:r>
            <w:r w:rsidR="004274C5" w:rsidRPr="00D5180B">
              <w:rPr>
                <w:rFonts w:cs="Calibri"/>
                <w:szCs w:val="22"/>
              </w:rPr>
              <w:t>shall NOT be harvested for the fresh market.</w:t>
            </w:r>
          </w:p>
        </w:tc>
      </w:tr>
      <w:tr w:rsidR="00CB7F92" w:rsidRPr="00D5180B" w14:paraId="0EB1DF33" w14:textId="77777777" w:rsidTr="00F45D27">
        <w:trPr>
          <w:trHeight w:val="361"/>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A6E90B2" w14:textId="7FF67D1F" w:rsidR="00CB7F92" w:rsidRPr="00D5180B" w:rsidRDefault="00CB7F92" w:rsidP="00E16D46">
            <w:pPr>
              <w:autoSpaceDE w:val="0"/>
              <w:autoSpaceDN w:val="0"/>
              <w:adjustRightInd w:val="0"/>
              <w:spacing w:before="120" w:after="120"/>
              <w:rPr>
                <w:rFonts w:cs="Calibri"/>
                <w:szCs w:val="22"/>
              </w:rPr>
            </w:pPr>
            <w:r w:rsidRPr="00D5180B">
              <w:rPr>
                <w:rFonts w:cs="Calibri"/>
                <w:b/>
                <w:szCs w:val="22"/>
              </w:rPr>
              <w:t>Test Method:</w:t>
            </w:r>
            <w:r w:rsidRPr="00D5180B">
              <w:rPr>
                <w:rFonts w:cs="Calibri"/>
                <w:szCs w:val="22"/>
              </w:rPr>
              <w:t xml:space="preserve"> Any FDA-allowed method</w:t>
            </w:r>
            <w:bookmarkStart w:id="290" w:name="_Ref47193071"/>
            <w:r w:rsidR="00C1726D">
              <w:rPr>
                <w:rStyle w:val="FootnoteReference"/>
                <w:rFonts w:cs="Calibri"/>
                <w:szCs w:val="22"/>
              </w:rPr>
              <w:footnoteReference w:id="3"/>
            </w:r>
            <w:bookmarkEnd w:id="290"/>
          </w:p>
        </w:tc>
      </w:tr>
      <w:tr w:rsidR="005751DB" w:rsidRPr="00D5180B" w14:paraId="31FA307A" w14:textId="77777777" w:rsidTr="00F45D27">
        <w:trPr>
          <w:trHeight w:val="1073"/>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8CC5588" w14:textId="77777777" w:rsidR="005751DB" w:rsidRPr="00D5180B" w:rsidRDefault="005751DB" w:rsidP="005751DB">
            <w:pPr>
              <w:autoSpaceDE w:val="0"/>
              <w:autoSpaceDN w:val="0"/>
              <w:adjustRightInd w:val="0"/>
              <w:spacing w:before="120" w:after="120"/>
              <w:rPr>
                <w:rFonts w:cs="Calibri"/>
                <w:szCs w:val="22"/>
              </w:rPr>
            </w:pPr>
            <w:r w:rsidRPr="00D5180B">
              <w:rPr>
                <w:rFonts w:cs="Calibri"/>
                <w:b/>
                <w:szCs w:val="22"/>
              </w:rPr>
              <w:t>Records:</w:t>
            </w:r>
            <w:r w:rsidRPr="00D5180B">
              <w:rPr>
                <w:rFonts w:cs="Calibri"/>
                <w:szCs w:val="22"/>
              </w:rPr>
              <w:t xml:space="preserve"> Each water sample and analysis shall record the type of water source, date, time, and location of the sample, the method of analysis, and, if quantitative, the detection limit. All test results and remedial actions shall be documented and available for verification from the </w:t>
            </w:r>
            <w:r w:rsidR="00B33325" w:rsidRPr="00D5180B">
              <w:rPr>
                <w:rFonts w:cs="Calibri"/>
                <w:szCs w:val="22"/>
              </w:rPr>
              <w:t xml:space="preserve">producer/shipper </w:t>
            </w:r>
            <w:r w:rsidRPr="00D5180B">
              <w:rPr>
                <w:rFonts w:cs="Calibri"/>
                <w:szCs w:val="22"/>
              </w:rPr>
              <w:t>who is the responsible party for a period of two years.</w:t>
            </w:r>
            <w:r w:rsidR="00E56E39">
              <w:rPr>
                <w:rFonts w:cs="Calibri"/>
                <w:szCs w:val="22"/>
              </w:rPr>
              <w:t xml:space="preserve"> </w:t>
            </w:r>
          </w:p>
        </w:tc>
      </w:tr>
    </w:tbl>
    <w:p w14:paraId="66228BA3" w14:textId="77777777" w:rsidR="00566581" w:rsidRPr="00566581" w:rsidRDefault="00566581" w:rsidP="00566581">
      <w:bookmarkStart w:id="291" w:name="_Toc20839149"/>
      <w:bookmarkEnd w:id="289"/>
    </w:p>
    <w:p w14:paraId="5653EBD1" w14:textId="709A7616" w:rsidR="00055519" w:rsidRPr="00D5180B" w:rsidRDefault="00055519" w:rsidP="00114C7F">
      <w:pPr>
        <w:pStyle w:val="Heading2"/>
        <w:rPr>
          <w:rFonts w:ascii="Times New Roman" w:hAnsi="Times New Roman" w:cs="Times New Roman"/>
        </w:rPr>
      </w:pPr>
      <w:r w:rsidRPr="00D5180B">
        <w:t xml:space="preserve">FIGURE 1. Irrigation Water </w:t>
      </w:r>
      <w:r w:rsidRPr="0014584C">
        <w:t xml:space="preserve">from </w:t>
      </w:r>
      <w:r w:rsidRPr="007B1690">
        <w:t>Type B</w:t>
      </w:r>
      <w:r w:rsidRPr="0014584C">
        <w:t xml:space="preserve"> Agricultural Water– See</w:t>
      </w:r>
      <w:r w:rsidRPr="00D5180B">
        <w:t xml:space="preserve"> </w:t>
      </w:r>
      <w:r w:rsidR="00E42282">
        <w:t>TABLE</w:t>
      </w:r>
      <w:r w:rsidR="00E42282" w:rsidRPr="00D5180B">
        <w:t xml:space="preserve"> </w:t>
      </w:r>
      <w:r w:rsidRPr="00D5180B">
        <w:t>2A</w:t>
      </w:r>
      <w:bookmarkEnd w:id="291"/>
    </w:p>
    <w:p w14:paraId="648A2E4C" w14:textId="35E37C9E" w:rsidR="00C1726D" w:rsidRPr="00C1726D" w:rsidRDefault="00055519">
      <w:pPr>
        <w:spacing w:before="0" w:after="0"/>
        <w:rPr>
          <w:rFonts w:ascii="Times New Roman" w:hAnsi="Times New Roman" w:cs="Times New Roman"/>
          <w:szCs w:val="22"/>
        </w:rPr>
      </w:pPr>
      <w:r w:rsidRPr="00D5180B">
        <w:rPr>
          <w:noProof/>
          <w:szCs w:val="22"/>
        </w:rPr>
        <mc:AlternateContent>
          <mc:Choice Requires="wps">
            <w:drawing>
              <wp:anchor distT="0" distB="0" distL="114300" distR="114300" simplePos="0" relativeHeight="251692032" behindDoc="0" locked="0" layoutInCell="1" allowOverlap="1" wp14:anchorId="1FA424C2" wp14:editId="7722E02B">
                <wp:simplePos x="0" y="0"/>
                <wp:positionH relativeFrom="column">
                  <wp:posOffset>2156460</wp:posOffset>
                </wp:positionH>
                <wp:positionV relativeFrom="paragraph">
                  <wp:posOffset>1553210</wp:posOffset>
                </wp:positionV>
                <wp:extent cx="3893397" cy="1226820"/>
                <wp:effectExtent l="0" t="0" r="0" b="0"/>
                <wp:wrapNone/>
                <wp:docPr id="1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3397" cy="1226820"/>
                        </a:xfrm>
                        <a:prstGeom prst="flowChartOffpageConnector">
                          <a:avLst/>
                        </a:prstGeom>
                        <a:solidFill>
                          <a:srgbClr val="C00000"/>
                        </a:solidFill>
                        <a:ln>
                          <a:noFill/>
                        </a:ln>
                        <a:effectLst>
                          <a:outerShdw sy="50000" rotWithShape="0">
                            <a:srgbClr val="808080">
                              <a:alpha val="50000"/>
                            </a:srgbClr>
                          </a:outerShdw>
                        </a:effectLst>
                        <a:extLst>
                          <a:ext uri="{91240B29-F687-4F45-9708-019B960494DF}">
                            <a14:hiddenLine xmlns:a14="http://schemas.microsoft.com/office/drawing/2010/main" w="9525" algn="ctr">
                              <a:solidFill>
                                <a:srgbClr val="000000"/>
                              </a:solidFill>
                              <a:miter lim="800000"/>
                              <a:headEnd/>
                              <a:tailEnd/>
                            </a14:hiddenLine>
                          </a:ext>
                        </a:extLst>
                      </wps:spPr>
                      <wps:txbx>
                        <w:txbxContent>
                          <w:p w14:paraId="7E022D24" w14:textId="77777777" w:rsidR="001E0243" w:rsidRPr="000F1310" w:rsidRDefault="001E0243" w:rsidP="00055519">
                            <w:pPr>
                              <w:jc w:val="center"/>
                              <w:rPr>
                                <w:b/>
                                <w:color w:val="FFFFFF" w:themeColor="background1"/>
                                <w:sz w:val="20"/>
                                <w:szCs w:val="20"/>
                                <w:u w:val="single"/>
                              </w:rPr>
                            </w:pPr>
                            <w:r w:rsidRPr="000F1310">
                              <w:rPr>
                                <w:b/>
                                <w:color w:val="FFFFFF" w:themeColor="background1"/>
                                <w:sz w:val="20"/>
                                <w:szCs w:val="20"/>
                                <w:u w:val="single"/>
                              </w:rPr>
                              <w:t xml:space="preserve">Action Level </w:t>
                            </w:r>
                          </w:p>
                          <w:p w14:paraId="348AB0CB" w14:textId="77777777" w:rsidR="001E0243" w:rsidRPr="000F1310" w:rsidRDefault="001E0243" w:rsidP="00055519">
                            <w:pPr>
                              <w:jc w:val="center"/>
                              <w:rPr>
                                <w:color w:val="FFFFFF" w:themeColor="background1"/>
                                <w:sz w:val="20"/>
                                <w:szCs w:val="20"/>
                              </w:rPr>
                            </w:pPr>
                            <w:r w:rsidRPr="000F1310">
                              <w:rPr>
                                <w:color w:val="FFFFFF" w:themeColor="background1"/>
                                <w:sz w:val="20"/>
                                <w:szCs w:val="20"/>
                              </w:rPr>
                              <w:t>&gt; 126 MPN/100ml (geometric mean over five samples)</w:t>
                            </w:r>
                          </w:p>
                          <w:p w14:paraId="47AD392E" w14:textId="77777777" w:rsidR="001E0243" w:rsidRPr="000F1310" w:rsidRDefault="001E0243" w:rsidP="00055519">
                            <w:pPr>
                              <w:jc w:val="center"/>
                              <w:rPr>
                                <w:color w:val="FFFFFF" w:themeColor="background1"/>
                                <w:sz w:val="20"/>
                                <w:szCs w:val="20"/>
                                <w:u w:val="single"/>
                              </w:rPr>
                            </w:pPr>
                            <w:r w:rsidRPr="000F1310">
                              <w:rPr>
                                <w:color w:val="FFFFFF" w:themeColor="background1"/>
                                <w:sz w:val="20"/>
                                <w:szCs w:val="20"/>
                              </w:rPr>
                              <w:t xml:space="preserve"> </w:t>
                            </w:r>
                            <w:r w:rsidRPr="000F1310">
                              <w:rPr>
                                <w:b/>
                                <w:color w:val="FFFFFF" w:themeColor="background1"/>
                                <w:sz w:val="20"/>
                                <w:szCs w:val="20"/>
                                <w:u w:val="single"/>
                              </w:rPr>
                              <w:t>OR</w:t>
                            </w:r>
                            <w:r w:rsidRPr="000F1310">
                              <w:rPr>
                                <w:color w:val="FFFFFF" w:themeColor="background1"/>
                                <w:sz w:val="20"/>
                                <w:szCs w:val="20"/>
                                <w:u w:val="single"/>
                              </w:rPr>
                              <w:t xml:space="preserve"> </w:t>
                            </w:r>
                          </w:p>
                          <w:p w14:paraId="5B7786F4" w14:textId="77777777" w:rsidR="001E0243" w:rsidRPr="000F1310" w:rsidRDefault="001E0243" w:rsidP="00055519">
                            <w:pPr>
                              <w:jc w:val="center"/>
                              <w:rPr>
                                <w:color w:val="FFFFFF" w:themeColor="background1"/>
                                <w:sz w:val="20"/>
                                <w:szCs w:val="20"/>
                              </w:rPr>
                            </w:pPr>
                            <w:r w:rsidRPr="000F1310">
                              <w:rPr>
                                <w:color w:val="FFFFFF" w:themeColor="background1"/>
                                <w:sz w:val="20"/>
                                <w:szCs w:val="20"/>
                              </w:rPr>
                              <w:t>&gt;576 MPN/100ml (any single sample)</w:t>
                            </w:r>
                          </w:p>
                          <w:p w14:paraId="13813867" w14:textId="77777777" w:rsidR="001E0243" w:rsidRPr="00055519" w:rsidRDefault="001E0243" w:rsidP="00055519">
                            <w:pPr>
                              <w:spacing w:before="120" w:after="0"/>
                              <w:jc w:val="center"/>
                              <w:rPr>
                                <w:rFonts w:cs="Calibri"/>
                                <w:b/>
                                <w:sz w:val="20"/>
                                <w:szCs w:val="20"/>
                              </w:rPr>
                            </w:pPr>
                          </w:p>
                        </w:txbxContent>
                      </wps:txbx>
                      <wps:bodyPr rot="0" vert="horz" wrap="square" lIns="86868" tIns="43434" rIns="86868" bIns="43434"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1FA424C2" id="_x0000_t177" coordsize="21600,21600" o:spt="177" path="m,l21600,r,17255l10800,21600,,17255xe">
                <v:stroke joinstyle="miter"/>
                <v:path gradientshapeok="t" o:connecttype="rect" textboxrect="0,0,21600,17255"/>
              </v:shapetype>
              <v:shape id="AutoShape 16" o:spid="_x0000_s1027" type="#_x0000_t177" style="position:absolute;margin-left:169.8pt;margin-top:122.3pt;width:306.55pt;height:96.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" fillcolor="#c00000" stroked="f">
                <v:shadow on="t" type="perspective" opacity=".5" origin=",.5" offset="0,0" matrix=",,,.5"/>
                <v:textbox inset="6.84pt,3.42pt,6.84pt,3.42pt">
                  <w:txbxContent>
                    <w:p w14:paraId="7E022D24" w14:textId="77777777" w:rsidR="001E0243" w:rsidRPr="000F1310" w:rsidRDefault="001E0243" w:rsidP="00055519">
                      <w:pPr>
                        <w:jc w:val="center"/>
                        <w:rPr>
                          <w:b/>
                          <w:color w:val="FFFFFF" w:themeColor="background1"/>
                          <w:sz w:val="20"/>
                          <w:szCs w:val="20"/>
                          <w:u w:val="single"/>
                        </w:rPr>
                      </w:pPr>
                      <w:r w:rsidRPr="000F1310">
                        <w:rPr>
                          <w:b/>
                          <w:color w:val="FFFFFF" w:themeColor="background1"/>
                          <w:sz w:val="20"/>
                          <w:szCs w:val="20"/>
                          <w:u w:val="single"/>
                        </w:rPr>
                        <w:t xml:space="preserve">Action Level </w:t>
                      </w:r>
                    </w:p>
                    <w:p w14:paraId="348AB0CB" w14:textId="77777777" w:rsidR="001E0243" w:rsidRPr="000F1310" w:rsidRDefault="001E0243" w:rsidP="00055519">
                      <w:pPr>
                        <w:jc w:val="center"/>
                        <w:rPr>
                          <w:color w:val="FFFFFF" w:themeColor="background1"/>
                          <w:sz w:val="20"/>
                          <w:szCs w:val="20"/>
                        </w:rPr>
                      </w:pPr>
                      <w:r w:rsidRPr="000F1310">
                        <w:rPr>
                          <w:color w:val="FFFFFF" w:themeColor="background1"/>
                          <w:sz w:val="20"/>
                          <w:szCs w:val="20"/>
                        </w:rPr>
                        <w:t>&gt; 126 MPN/100ml (geometric mean over five samples)</w:t>
                      </w:r>
                    </w:p>
                    <w:p w14:paraId="47AD392E" w14:textId="77777777" w:rsidR="001E0243" w:rsidRPr="000F1310" w:rsidRDefault="001E0243" w:rsidP="00055519">
                      <w:pPr>
                        <w:jc w:val="center"/>
                        <w:rPr>
                          <w:color w:val="FFFFFF" w:themeColor="background1"/>
                          <w:sz w:val="20"/>
                          <w:szCs w:val="20"/>
                          <w:u w:val="single"/>
                        </w:rPr>
                      </w:pPr>
                      <w:r w:rsidRPr="000F1310">
                        <w:rPr>
                          <w:color w:val="FFFFFF" w:themeColor="background1"/>
                          <w:sz w:val="20"/>
                          <w:szCs w:val="20"/>
                        </w:rPr>
                        <w:t xml:space="preserve"> </w:t>
                      </w:r>
                      <w:r w:rsidRPr="000F1310">
                        <w:rPr>
                          <w:b/>
                          <w:color w:val="FFFFFF" w:themeColor="background1"/>
                          <w:sz w:val="20"/>
                          <w:szCs w:val="20"/>
                          <w:u w:val="single"/>
                        </w:rPr>
                        <w:t>OR</w:t>
                      </w:r>
                      <w:r w:rsidRPr="000F1310">
                        <w:rPr>
                          <w:color w:val="FFFFFF" w:themeColor="background1"/>
                          <w:sz w:val="20"/>
                          <w:szCs w:val="20"/>
                          <w:u w:val="single"/>
                        </w:rPr>
                        <w:t xml:space="preserve"> </w:t>
                      </w:r>
                    </w:p>
                    <w:p w14:paraId="5B7786F4" w14:textId="77777777" w:rsidR="001E0243" w:rsidRPr="000F1310" w:rsidRDefault="001E0243" w:rsidP="00055519">
                      <w:pPr>
                        <w:jc w:val="center"/>
                        <w:rPr>
                          <w:color w:val="FFFFFF" w:themeColor="background1"/>
                          <w:sz w:val="20"/>
                          <w:szCs w:val="20"/>
                        </w:rPr>
                      </w:pPr>
                      <w:r w:rsidRPr="000F1310">
                        <w:rPr>
                          <w:color w:val="FFFFFF" w:themeColor="background1"/>
                          <w:sz w:val="20"/>
                          <w:szCs w:val="20"/>
                        </w:rPr>
                        <w:t>&gt;576 MPN/100ml (any single sample)</w:t>
                      </w:r>
                    </w:p>
                    <w:p w14:paraId="13813867" w14:textId="77777777" w:rsidR="001E0243" w:rsidRPr="00055519" w:rsidRDefault="001E0243" w:rsidP="00055519">
                      <w:pPr>
                        <w:spacing w:before="120" w:after="0"/>
                        <w:jc w:val="center"/>
                        <w:rPr>
                          <w:rFonts w:cs="Calibri"/>
                          <w:b/>
                          <w:sz w:val="20"/>
                          <w:szCs w:val="20"/>
                        </w:rPr>
                      </w:pPr>
                    </w:p>
                  </w:txbxContent>
                </v:textbox>
              </v:shape>
            </w:pict>
          </mc:Fallback>
        </mc:AlternateContent>
      </w:r>
      <w:r w:rsidR="00A0226C" w:rsidRPr="001E7DC7">
        <w:rPr>
          <w:noProof/>
          <w:szCs w:val="22"/>
        </w:rPr>
        <mc:AlternateContent>
          <mc:Choice Requires="wpc">
            <w:drawing>
              <wp:inline distT="0" distB="0" distL="0" distR="0" wp14:anchorId="2953EA56" wp14:editId="0E5E705D">
                <wp:extent cx="6492240" cy="5417181"/>
                <wp:effectExtent l="0" t="0" r="41910" b="12700"/>
                <wp:docPr id="18" name="Canvas 18"/>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DBDBDB"/>
                        </a:solidFill>
                      </wpc:bg>
                      <wpc:whole>
                        <a:ln>
                          <a:noFill/>
                        </a:ln>
                      </wpc:whole>
                      <wps:wsp>
                        <wps:cNvPr id="10" name="Text Box 13"/>
                        <wps:cNvSpPr txBox="1">
                          <a:spLocks noChangeArrowheads="1"/>
                        </wps:cNvSpPr>
                        <wps:spPr bwMode="auto">
                          <a:xfrm>
                            <a:off x="53129" y="3327872"/>
                            <a:ext cx="1481454" cy="1177776"/>
                          </a:xfrm>
                          <a:prstGeom prst="rect">
                            <a:avLst/>
                          </a:prstGeom>
                          <a:solidFill>
                            <a:srgbClr val="C5E0B3"/>
                          </a:solidFill>
                          <a:ln w="9525" algn="ctr">
                            <a:solidFill>
                              <a:srgbClr val="000000"/>
                            </a:solidFill>
                            <a:miter lim="800000"/>
                            <a:headEnd/>
                            <a:tailEnd/>
                          </a:ln>
                          <a:effectLst>
                            <a:outerShdw dist="107763" dir="2700000" algn="ctr" rotWithShape="0">
                              <a:srgbClr val="808080">
                                <a:alpha val="50000"/>
                              </a:srgbClr>
                            </a:outerShdw>
                          </a:effectLst>
                        </wps:spPr>
                        <wps:txbx>
                          <w:txbxContent>
                            <w:p w14:paraId="73FCD1E5" w14:textId="77777777" w:rsidR="001E0243" w:rsidRPr="00F7528D" w:rsidRDefault="001E0243" w:rsidP="00A0226C">
                              <w:pPr>
                                <w:spacing w:before="240"/>
                                <w:jc w:val="center"/>
                                <w:rPr>
                                  <w:rFonts w:cs="Calibri"/>
                                  <w:sz w:val="18"/>
                                  <w:szCs w:val="20"/>
                                </w:rPr>
                              </w:pPr>
                              <w:r w:rsidRPr="009477DB">
                                <w:rPr>
                                  <w:rFonts w:cs="Calibri"/>
                                  <w:b/>
                                  <w:sz w:val="20"/>
                                  <w:szCs w:val="20"/>
                                </w:rPr>
                                <w:t xml:space="preserve">No further action necessary. Water may be used in leafy green </w:t>
                              </w:r>
                              <w:r w:rsidRPr="008D137D">
                                <w:rPr>
                                  <w:rFonts w:cs="Calibri"/>
                                  <w:b/>
                                  <w:sz w:val="20"/>
                                  <w:szCs w:val="20"/>
                                </w:rPr>
                                <w:t xml:space="preserve">operations as outlined in </w:t>
                              </w:r>
                              <w:r w:rsidRPr="007B1690">
                                <w:rPr>
                                  <w:rFonts w:cs="Calibri"/>
                                  <w:b/>
                                  <w:sz w:val="20"/>
                                  <w:szCs w:val="20"/>
                                </w:rPr>
                                <w:t>Table 2A</w:t>
                              </w:r>
                              <w:r w:rsidRPr="007B1690">
                                <w:rPr>
                                  <w:rFonts w:cs="Calibri"/>
                                  <w:sz w:val="18"/>
                                  <w:szCs w:val="20"/>
                                </w:rPr>
                                <w:t>.</w:t>
                              </w:r>
                              <w:r w:rsidRPr="00F7528D">
                                <w:rPr>
                                  <w:rFonts w:cs="Calibri"/>
                                  <w:sz w:val="18"/>
                                  <w:szCs w:val="20"/>
                                </w:rPr>
                                <w:t xml:space="preserve"> </w:t>
                              </w:r>
                            </w:p>
                          </w:txbxContent>
                        </wps:txbx>
                        <wps:bodyPr rot="0" vert="horz" wrap="square" lIns="86868" tIns="43434" rIns="86868" bIns="43434" anchor="t" anchorCtr="0" upright="1">
                          <a:noAutofit/>
                        </wps:bodyPr>
                      </wps:wsp>
                      <wps:wsp>
                        <wps:cNvPr id="11" name="Rectangle 14"/>
                        <wps:cNvSpPr>
                          <a:spLocks noChangeArrowheads="1"/>
                        </wps:cNvSpPr>
                        <wps:spPr bwMode="auto">
                          <a:xfrm>
                            <a:off x="0" y="35996"/>
                            <a:ext cx="6457950" cy="1747083"/>
                          </a:xfrm>
                          <a:prstGeom prst="rect">
                            <a:avLst/>
                          </a:prstGeom>
                          <a:solidFill>
                            <a:srgbClr val="2F5496"/>
                          </a:solidFill>
                          <a:ln>
                            <a:noFill/>
                          </a:ln>
                          <a:effectLst>
                            <a:outerShdw dist="107763" dir="2700000" algn="ctr" rotWithShape="0">
                              <a:srgbClr val="1F3763">
                                <a:alpha val="50000"/>
                              </a:srgbClr>
                            </a:outerShdw>
                          </a:effectLst>
                          <a:extLst>
                            <a:ext uri="{91240B29-F687-4F45-9708-019B960494DF}">
                              <a14:hiddenLine xmlns:a14="http://schemas.microsoft.com/office/drawing/2010/main" w="38100" algn="ctr">
                                <a:solidFill>
                                  <a:srgbClr val="F2F2F2"/>
                                </a:solidFill>
                                <a:miter lim="800000"/>
                                <a:headEnd/>
                                <a:tailEnd/>
                              </a14:hiddenLine>
                            </a:ext>
                          </a:extLst>
                        </wps:spPr>
                        <wps:txbx>
                          <w:txbxContent>
                            <w:p w14:paraId="450D448A" w14:textId="77777777" w:rsidR="001E0243" w:rsidRPr="007A4E40" w:rsidRDefault="001E0243" w:rsidP="00A0226C">
                              <w:pPr>
                                <w:rPr>
                                  <w:rFonts w:asciiTheme="minorHAnsi" w:hAnsiTheme="minorHAnsi" w:cstheme="minorHAnsi"/>
                                  <w:b/>
                                  <w:color w:val="FFFFFF" w:themeColor="background1"/>
                                  <w:sz w:val="20"/>
                                  <w:szCs w:val="20"/>
                                </w:rPr>
                              </w:pPr>
                              <w:r w:rsidRPr="007A4E40">
                                <w:rPr>
                                  <w:rFonts w:asciiTheme="minorHAnsi" w:hAnsiTheme="minorHAnsi" w:cstheme="minorHAnsi"/>
                                  <w:b/>
                                  <w:color w:val="FFFFFF" w:themeColor="background1"/>
                                  <w:sz w:val="20"/>
                                  <w:szCs w:val="20"/>
                                </w:rPr>
                                <w:t>For any given water source (municipal, well, reclaimed water, reservoir or other surface water):</w:t>
                              </w:r>
                            </w:p>
                            <w:p w14:paraId="2D36E615" w14:textId="77777777" w:rsidR="001E0243" w:rsidRPr="007A4E40" w:rsidRDefault="001E0243" w:rsidP="00A0226C">
                              <w:pPr>
                                <w:rPr>
                                  <w:rFonts w:asciiTheme="minorHAnsi" w:hAnsiTheme="minorHAnsi" w:cstheme="minorHAnsi"/>
                                  <w:color w:val="FFFFFF" w:themeColor="background1"/>
                                  <w:sz w:val="20"/>
                                  <w:szCs w:val="20"/>
                                </w:rPr>
                              </w:pPr>
                              <w:r w:rsidRPr="007A4E40">
                                <w:rPr>
                                  <w:rFonts w:asciiTheme="minorHAnsi" w:hAnsiTheme="minorHAnsi" w:cstheme="minorHAnsi"/>
                                  <w:b/>
                                  <w:color w:val="FFFFFF" w:themeColor="background1"/>
                                  <w:sz w:val="20"/>
                                  <w:szCs w:val="20"/>
                                </w:rPr>
                                <w:t xml:space="preserve">Sampling Frequency: </w:t>
                              </w:r>
                              <w:r w:rsidRPr="005F51BC">
                                <w:rPr>
                                  <w:rFonts w:asciiTheme="minorHAnsi" w:hAnsiTheme="minorHAnsi" w:cstheme="minorHAnsi"/>
                                  <w:b/>
                                  <w:color w:val="FFFFFF" w:themeColor="background1"/>
                                  <w:sz w:val="20"/>
                                  <w:szCs w:val="20"/>
                                </w:rPr>
                                <w:t>For Type B water,</w:t>
                              </w:r>
                              <w:r>
                                <w:rPr>
                                  <w:rFonts w:asciiTheme="minorHAnsi" w:hAnsiTheme="minorHAnsi" w:cstheme="minorHAnsi"/>
                                  <w:b/>
                                  <w:color w:val="FFFFFF" w:themeColor="background1"/>
                                  <w:sz w:val="20"/>
                                  <w:szCs w:val="20"/>
                                </w:rPr>
                                <w:t xml:space="preserve"> </w:t>
                              </w:r>
                              <w:r>
                                <w:rPr>
                                  <w:rFonts w:asciiTheme="minorHAnsi" w:hAnsiTheme="minorHAnsi" w:cstheme="minorHAnsi"/>
                                  <w:color w:val="FFFFFF" w:themeColor="background1"/>
                                  <w:sz w:val="20"/>
                                  <w:szCs w:val="20"/>
                                </w:rPr>
                                <w:t>o</w:t>
                              </w:r>
                              <w:r w:rsidRPr="007A4E40">
                                <w:rPr>
                                  <w:rFonts w:asciiTheme="minorHAnsi" w:hAnsiTheme="minorHAnsi" w:cstheme="minorHAnsi"/>
                                  <w:color w:val="FFFFFF" w:themeColor="background1"/>
                                  <w:sz w:val="20"/>
                                  <w:szCs w:val="20"/>
                                </w:rPr>
                                <w:t xml:space="preserve">ne sample per water source shall be collected and tested prior to use if &gt;60 days since last test of the water source.  Additional samples shall be collected </w:t>
                              </w:r>
                              <w:r>
                                <w:rPr>
                                  <w:rFonts w:asciiTheme="minorHAnsi" w:hAnsiTheme="minorHAnsi" w:cstheme="minorHAnsi"/>
                                  <w:color w:val="FFFFFF" w:themeColor="background1"/>
                                  <w:sz w:val="20"/>
                                  <w:szCs w:val="20"/>
                                </w:rPr>
                                <w:t xml:space="preserve">during use </w:t>
                              </w:r>
                              <w:r w:rsidRPr="007A4E40">
                                <w:rPr>
                                  <w:rFonts w:asciiTheme="minorHAnsi" w:hAnsiTheme="minorHAnsi" w:cstheme="minorHAnsi"/>
                                  <w:color w:val="FFFFFF" w:themeColor="background1"/>
                                  <w:sz w:val="20"/>
                                  <w:szCs w:val="20"/>
                                </w:rPr>
                                <w:t>no less than 18 h</w:t>
                              </w:r>
                              <w:r>
                                <w:rPr>
                                  <w:rFonts w:asciiTheme="minorHAnsi" w:hAnsiTheme="minorHAnsi" w:cstheme="minorHAnsi"/>
                                  <w:color w:val="FFFFFF" w:themeColor="background1"/>
                                  <w:sz w:val="20"/>
                                  <w:szCs w:val="20"/>
                                </w:rPr>
                                <w:t>ours</w:t>
                              </w:r>
                              <w:r w:rsidRPr="007A4E40">
                                <w:rPr>
                                  <w:rFonts w:asciiTheme="minorHAnsi" w:hAnsiTheme="minorHAnsi" w:cstheme="minorHAnsi"/>
                                  <w:color w:val="FFFFFF" w:themeColor="background1"/>
                                  <w:sz w:val="20"/>
                                  <w:szCs w:val="20"/>
                                </w:rPr>
                                <w:t xml:space="preserve"> apart and at least monthly </w:t>
                              </w:r>
                              <w:r>
                                <w:rPr>
                                  <w:rFonts w:asciiTheme="minorHAnsi" w:hAnsiTheme="minorHAnsi" w:cstheme="minorHAnsi"/>
                                  <w:color w:val="FFFFFF" w:themeColor="background1"/>
                                  <w:sz w:val="20"/>
                                  <w:szCs w:val="20"/>
                                </w:rPr>
                                <w:t xml:space="preserve">(or at the next irrigation event if greater than monthly) </w:t>
                              </w:r>
                              <w:r w:rsidRPr="007A4E40">
                                <w:rPr>
                                  <w:rFonts w:asciiTheme="minorHAnsi" w:hAnsiTheme="minorHAnsi" w:cstheme="minorHAnsi"/>
                                  <w:color w:val="FFFFFF" w:themeColor="background1"/>
                                  <w:sz w:val="20"/>
                                  <w:szCs w:val="20"/>
                                </w:rPr>
                                <w:t>during use.</w:t>
                              </w:r>
                            </w:p>
                            <w:p w14:paraId="6E302E9D" w14:textId="77777777" w:rsidR="001E0243" w:rsidRPr="008359F5" w:rsidRDefault="001E0243" w:rsidP="00B61AB8">
                              <w:pPr>
                                <w:numPr>
                                  <w:ilvl w:val="0"/>
                                  <w:numId w:val="32"/>
                                </w:numPr>
                                <w:spacing w:before="0" w:after="0"/>
                                <w:rPr>
                                  <w:rFonts w:asciiTheme="minorHAnsi" w:hAnsiTheme="minorHAnsi" w:cstheme="minorHAnsi"/>
                                  <w:color w:val="FFFFFF" w:themeColor="background1"/>
                                  <w:sz w:val="20"/>
                                  <w:szCs w:val="20"/>
                                </w:rPr>
                              </w:pPr>
                              <w:r w:rsidRPr="007A4E40">
                                <w:rPr>
                                  <w:rFonts w:asciiTheme="minorHAnsi" w:hAnsiTheme="minorHAnsi" w:cstheme="minorHAnsi"/>
                                  <w:color w:val="FFFFFF" w:themeColor="background1"/>
                                  <w:sz w:val="20"/>
                                  <w:szCs w:val="20"/>
                                </w:rPr>
                                <w:t xml:space="preserve"> </w:t>
                              </w:r>
                              <w:r w:rsidRPr="008359F5">
                                <w:rPr>
                                  <w:rFonts w:asciiTheme="minorHAnsi" w:hAnsiTheme="minorHAnsi" w:cstheme="minorHAnsi"/>
                                  <w:color w:val="FFFFFF" w:themeColor="background1"/>
                                  <w:sz w:val="20"/>
                                  <w:szCs w:val="20"/>
                                </w:rPr>
                                <w:t>Sample sources as close to the point-of-use as practical using sampling methods as prescribed in Table 2A.</w:t>
                              </w:r>
                            </w:p>
                            <w:p w14:paraId="49792A35" w14:textId="77777777" w:rsidR="001E0243" w:rsidRPr="008359F5" w:rsidRDefault="001E0243" w:rsidP="00B61AB8">
                              <w:pPr>
                                <w:numPr>
                                  <w:ilvl w:val="0"/>
                                  <w:numId w:val="32"/>
                                </w:numPr>
                                <w:spacing w:before="0" w:after="0"/>
                                <w:rPr>
                                  <w:rFonts w:asciiTheme="minorHAnsi" w:hAnsiTheme="minorHAnsi" w:cstheme="minorHAnsi"/>
                                  <w:color w:val="FFFFFF" w:themeColor="background1"/>
                                  <w:sz w:val="20"/>
                                  <w:szCs w:val="20"/>
                                </w:rPr>
                              </w:pPr>
                              <w:r w:rsidRPr="008359F5">
                                <w:rPr>
                                  <w:rFonts w:asciiTheme="minorHAnsi" w:hAnsiTheme="minorHAnsi" w:cstheme="minorHAnsi"/>
                                  <w:color w:val="FFFFFF" w:themeColor="background1"/>
                                  <w:sz w:val="20"/>
                                  <w:szCs w:val="20"/>
                                </w:rPr>
                                <w:t xml:space="preserve">Analyze samples for generic </w:t>
                              </w:r>
                              <w:r w:rsidRPr="008359F5">
                                <w:rPr>
                                  <w:rFonts w:asciiTheme="minorHAnsi" w:hAnsiTheme="minorHAnsi" w:cstheme="minorHAnsi"/>
                                  <w:i/>
                                  <w:color w:val="FFFFFF" w:themeColor="background1"/>
                                  <w:sz w:val="20"/>
                                  <w:szCs w:val="20"/>
                                </w:rPr>
                                <w:t>E. coli</w:t>
                              </w:r>
                              <w:r w:rsidRPr="008359F5">
                                <w:rPr>
                                  <w:rFonts w:asciiTheme="minorHAnsi" w:hAnsiTheme="minorHAnsi" w:cstheme="minorHAnsi"/>
                                  <w:color w:val="FFFFFF" w:themeColor="background1"/>
                                  <w:sz w:val="20"/>
                                  <w:szCs w:val="20"/>
                                </w:rPr>
                                <w:t xml:space="preserve"> using a MPN methodology.  Other EPA-, FDA- or AOAC International</w:t>
                              </w:r>
                              <w:r w:rsidRPr="008359F5">
                                <w:rPr>
                                  <w:rFonts w:asciiTheme="minorHAnsi" w:hAnsiTheme="minorHAnsi" w:cstheme="minorHAnsi"/>
                                  <w:b/>
                                  <w:color w:val="FFFFFF" w:themeColor="background1"/>
                                  <w:sz w:val="20"/>
                                  <w:szCs w:val="20"/>
                                </w:rPr>
                                <w:t xml:space="preserve"> </w:t>
                              </w:r>
                              <w:r w:rsidRPr="008359F5">
                                <w:rPr>
                                  <w:rFonts w:asciiTheme="minorHAnsi" w:hAnsiTheme="minorHAnsi" w:cstheme="minorHAnsi"/>
                                  <w:color w:val="FFFFFF" w:themeColor="background1"/>
                                  <w:sz w:val="20"/>
                                  <w:szCs w:val="20"/>
                                </w:rPr>
                                <w:t>-accredited method may be used.</w:t>
                              </w:r>
                            </w:p>
                            <w:p w14:paraId="4854FFC1" w14:textId="77777777" w:rsidR="001E0243" w:rsidRPr="008359F5" w:rsidRDefault="001E0243" w:rsidP="00B61AB8">
                              <w:pPr>
                                <w:numPr>
                                  <w:ilvl w:val="0"/>
                                  <w:numId w:val="32"/>
                                </w:numPr>
                                <w:spacing w:before="0" w:after="0"/>
                                <w:rPr>
                                  <w:color w:val="FFFFFF" w:themeColor="background1"/>
                                  <w:sz w:val="20"/>
                                  <w:szCs w:val="20"/>
                                </w:rPr>
                              </w:pPr>
                              <w:r w:rsidRPr="008359F5">
                                <w:rPr>
                                  <w:rFonts w:asciiTheme="minorHAnsi" w:hAnsiTheme="minorHAnsi" w:cstheme="minorHAnsi"/>
                                  <w:color w:val="FFFFFF" w:themeColor="background1"/>
                                  <w:sz w:val="20"/>
                                  <w:szCs w:val="20"/>
                                </w:rPr>
                                <w:t>Geometric means, including rolling geometric means shall be calculated using the five most recent samples</w:t>
                              </w:r>
                              <w:r w:rsidRPr="008359F5">
                                <w:rPr>
                                  <w:color w:val="FFFFFF" w:themeColor="background1"/>
                                  <w:sz w:val="20"/>
                                  <w:szCs w:val="20"/>
                                </w:rPr>
                                <w:t>.</w:t>
                              </w:r>
                            </w:p>
                            <w:p w14:paraId="7FE47A68" w14:textId="77777777" w:rsidR="001E0243" w:rsidRPr="007B1690" w:rsidRDefault="001E0243" w:rsidP="00A0226C">
                              <w:pPr>
                                <w:ind w:left="144"/>
                                <w:rPr>
                                  <w:rFonts w:cs="Calibri"/>
                                  <w:color w:val="FFFFFF"/>
                                  <w:sz w:val="20"/>
                                  <w:szCs w:val="20"/>
                                </w:rPr>
                              </w:pPr>
                            </w:p>
                          </w:txbxContent>
                        </wps:txbx>
                        <wps:bodyPr rot="0" vert="horz" wrap="square" lIns="86868" tIns="43434" rIns="86868" bIns="43434" anchor="t" anchorCtr="0" upright="1">
                          <a:noAutofit/>
                        </wps:bodyPr>
                      </wps:wsp>
                      <wps:wsp>
                        <wps:cNvPr id="12" name="AutoShape 15"/>
                        <wps:cNvSpPr>
                          <a:spLocks noChangeArrowheads="1"/>
                        </wps:cNvSpPr>
                        <wps:spPr bwMode="auto">
                          <a:xfrm>
                            <a:off x="62655" y="1711960"/>
                            <a:ext cx="1471928" cy="1688935"/>
                          </a:xfrm>
                          <a:prstGeom prst="flowChartOffpageConnector">
                            <a:avLst/>
                          </a:prstGeom>
                          <a:solidFill>
                            <a:schemeClr val="accent6">
                              <a:lumMod val="75000"/>
                            </a:schemeClr>
                          </a:solidFill>
                          <a:ln>
                            <a:noFill/>
                          </a:ln>
                          <a:effectLst>
                            <a:outerShdw sy="50000" rotWithShape="0">
                              <a:srgbClr val="375623">
                                <a:alpha val="50000"/>
                              </a:srgbClr>
                            </a:outerShdw>
                          </a:effectLst>
                        </wps:spPr>
                        <wps:txbx>
                          <w:txbxContent>
                            <w:p w14:paraId="7B38EC2D" w14:textId="77777777" w:rsidR="001E0243" w:rsidRPr="00B928B5" w:rsidRDefault="001E0243" w:rsidP="00A0226C">
                              <w:pPr>
                                <w:jc w:val="center"/>
                                <w:rPr>
                                  <w:b/>
                                  <w:color w:val="FFFFFF" w:themeColor="background1"/>
                                  <w:sz w:val="21"/>
                                  <w:szCs w:val="22"/>
                                  <w:u w:val="single"/>
                                </w:rPr>
                              </w:pPr>
                              <w:r w:rsidRPr="00B928B5">
                                <w:rPr>
                                  <w:b/>
                                  <w:color w:val="FFFFFF" w:themeColor="background1"/>
                                  <w:sz w:val="21"/>
                                  <w:szCs w:val="22"/>
                                  <w:u w:val="single"/>
                                </w:rPr>
                                <w:t>Acceptance Criteria</w:t>
                              </w:r>
                            </w:p>
                            <w:p w14:paraId="51C9790D" w14:textId="77777777" w:rsidR="001E0243" w:rsidRPr="00B928B5" w:rsidRDefault="001E0243" w:rsidP="00A0226C">
                              <w:pPr>
                                <w:jc w:val="center"/>
                                <w:rPr>
                                  <w:color w:val="FFFFFF" w:themeColor="background1"/>
                                  <w:sz w:val="20"/>
                                  <w:szCs w:val="20"/>
                                </w:rPr>
                              </w:pPr>
                              <w:r w:rsidRPr="00B928B5">
                                <w:rPr>
                                  <w:color w:val="FFFFFF" w:themeColor="background1"/>
                                  <w:sz w:val="20"/>
                                  <w:szCs w:val="20"/>
                                  <w:u w:val="single"/>
                                </w:rPr>
                                <w:t>&lt;</w:t>
                              </w:r>
                              <w:r w:rsidRPr="00B928B5">
                                <w:rPr>
                                  <w:color w:val="FFFFFF" w:themeColor="background1"/>
                                  <w:sz w:val="20"/>
                                  <w:szCs w:val="20"/>
                                </w:rPr>
                                <w:t xml:space="preserve"> 126 MPN/100ml</w:t>
                              </w:r>
                            </w:p>
                            <w:p w14:paraId="3935C78F" w14:textId="77777777" w:rsidR="001E0243" w:rsidRPr="00B928B5" w:rsidRDefault="001E0243" w:rsidP="00A0226C">
                              <w:pPr>
                                <w:jc w:val="center"/>
                                <w:rPr>
                                  <w:color w:val="FFFFFF" w:themeColor="background1"/>
                                  <w:sz w:val="20"/>
                                  <w:szCs w:val="20"/>
                                </w:rPr>
                              </w:pPr>
                              <w:r w:rsidRPr="00B928B5">
                                <w:rPr>
                                  <w:color w:val="FFFFFF" w:themeColor="background1"/>
                                  <w:sz w:val="20"/>
                                  <w:szCs w:val="20"/>
                                </w:rPr>
                                <w:t>(Geometric mean of 5 samples)</w:t>
                              </w:r>
                            </w:p>
                            <w:p w14:paraId="5F3578A3" w14:textId="77777777" w:rsidR="001E0243" w:rsidRPr="00B928B5" w:rsidRDefault="001E0243" w:rsidP="00A0226C">
                              <w:pPr>
                                <w:jc w:val="center"/>
                                <w:rPr>
                                  <w:color w:val="FFFFFF" w:themeColor="background1"/>
                                  <w:sz w:val="20"/>
                                  <w:szCs w:val="20"/>
                                  <w:u w:val="single"/>
                                </w:rPr>
                              </w:pPr>
                              <w:r w:rsidRPr="00B928B5">
                                <w:rPr>
                                  <w:color w:val="FFFFFF" w:themeColor="background1"/>
                                  <w:sz w:val="20"/>
                                  <w:szCs w:val="20"/>
                                </w:rPr>
                                <w:t xml:space="preserve"> </w:t>
                              </w:r>
                              <w:r w:rsidRPr="00B928B5">
                                <w:rPr>
                                  <w:b/>
                                  <w:color w:val="FFFFFF" w:themeColor="background1"/>
                                  <w:sz w:val="20"/>
                                  <w:szCs w:val="20"/>
                                  <w:u w:val="single"/>
                                </w:rPr>
                                <w:t>AND</w:t>
                              </w:r>
                              <w:r w:rsidRPr="00B928B5">
                                <w:rPr>
                                  <w:color w:val="FFFFFF" w:themeColor="background1"/>
                                  <w:sz w:val="20"/>
                                  <w:szCs w:val="20"/>
                                  <w:u w:val="single"/>
                                </w:rPr>
                                <w:t xml:space="preserve"> </w:t>
                              </w:r>
                            </w:p>
                            <w:p w14:paraId="2161EE31" w14:textId="77777777" w:rsidR="001E0243" w:rsidRPr="00F44865" w:rsidRDefault="001E0243" w:rsidP="00A0226C">
                              <w:pPr>
                                <w:jc w:val="center"/>
                                <w:rPr>
                                  <w:sz w:val="20"/>
                                  <w:szCs w:val="20"/>
                                </w:rPr>
                              </w:pPr>
                              <w:r w:rsidRPr="00B928B5">
                                <w:rPr>
                                  <w:color w:val="FFFFFF" w:themeColor="background1"/>
                                  <w:sz w:val="20"/>
                                  <w:szCs w:val="20"/>
                                  <w:u w:val="single"/>
                                </w:rPr>
                                <w:t>&lt;</w:t>
                              </w:r>
                              <w:r w:rsidRPr="00B928B5">
                                <w:rPr>
                                  <w:color w:val="FFFFFF" w:themeColor="background1"/>
                                  <w:sz w:val="20"/>
                                  <w:szCs w:val="20"/>
                                </w:rPr>
                                <w:t>576 MPN/100ml (all single samples)</w:t>
                              </w:r>
                            </w:p>
                            <w:p w14:paraId="44FB93A2" w14:textId="77777777" w:rsidR="001E0243" w:rsidRPr="009477DB" w:rsidRDefault="001E0243" w:rsidP="00A0226C">
                              <w:pPr>
                                <w:spacing w:before="0" w:after="0"/>
                                <w:jc w:val="center"/>
                                <w:rPr>
                                  <w:rFonts w:cs="Calibri"/>
                                  <w:b/>
                                  <w:color w:val="FFFFFF"/>
                                  <w:sz w:val="20"/>
                                  <w:szCs w:val="20"/>
                                </w:rPr>
                              </w:pPr>
                            </w:p>
                          </w:txbxContent>
                        </wps:txbx>
                        <wps:bodyPr rot="0" vert="horz" wrap="square" lIns="86868" tIns="43434" rIns="86868" bIns="43434" anchor="t" anchorCtr="0" upright="1">
                          <a:noAutofit/>
                        </wps:bodyPr>
                      </wps:wsp>
                      <wps:wsp>
                        <wps:cNvPr id="231" name="Text Box 17"/>
                        <wps:cNvSpPr txBox="1">
                          <a:spLocks noChangeArrowheads="1"/>
                        </wps:cNvSpPr>
                        <wps:spPr bwMode="auto">
                          <a:xfrm>
                            <a:off x="1634067" y="2580320"/>
                            <a:ext cx="4800600" cy="2748176"/>
                          </a:xfrm>
                          <a:prstGeom prst="rect">
                            <a:avLst/>
                          </a:prstGeom>
                          <a:solidFill>
                            <a:srgbClr val="BDD6EE"/>
                          </a:solidFill>
                          <a:ln w="9525" algn="ctr">
                            <a:solidFill>
                              <a:srgbClr val="000000"/>
                            </a:solidFill>
                            <a:miter lim="800000"/>
                            <a:headEnd/>
                            <a:tailEnd/>
                          </a:ln>
                          <a:effectLst>
                            <a:outerShdw dist="107763" dir="2700000" algn="ctr" rotWithShape="0">
                              <a:srgbClr val="808080">
                                <a:alpha val="50000"/>
                              </a:srgbClr>
                            </a:outerShdw>
                          </a:effectLst>
                        </wps:spPr>
                        <wps:txbx>
                          <w:txbxContent>
                            <w:p w14:paraId="025B92C9" w14:textId="77777777" w:rsidR="001E0243" w:rsidRPr="00357246" w:rsidRDefault="001E0243" w:rsidP="00A0226C">
                              <w:pPr>
                                <w:rPr>
                                  <w:b/>
                                  <w:sz w:val="20"/>
                                  <w:szCs w:val="20"/>
                                </w:rPr>
                              </w:pPr>
                              <w:r w:rsidRPr="00357246">
                                <w:rPr>
                                  <w:b/>
                                  <w:sz w:val="20"/>
                                  <w:szCs w:val="20"/>
                                </w:rPr>
                                <w:t>Remedial Actions:</w:t>
                              </w:r>
                            </w:p>
                            <w:p w14:paraId="0E1ACFD6" w14:textId="77777777" w:rsidR="001E0243" w:rsidRPr="00357246" w:rsidRDefault="001E0243" w:rsidP="00B61AB8">
                              <w:pPr>
                                <w:numPr>
                                  <w:ilvl w:val="0"/>
                                  <w:numId w:val="78"/>
                                </w:numPr>
                                <w:spacing w:before="0" w:after="0"/>
                                <w:rPr>
                                  <w:sz w:val="20"/>
                                  <w:szCs w:val="20"/>
                                </w:rPr>
                              </w:pPr>
                              <w:r w:rsidRPr="00357246">
                                <w:rPr>
                                  <w:sz w:val="20"/>
                                  <w:szCs w:val="20"/>
                                </w:rPr>
                                <w:t>Discontinue any agricultural production use until it returns to compliance.</w:t>
                              </w:r>
                            </w:p>
                            <w:p w14:paraId="35A3FBAB" w14:textId="77777777" w:rsidR="001E0243" w:rsidRPr="00357246" w:rsidRDefault="001E0243" w:rsidP="00B61AB8">
                              <w:pPr>
                                <w:numPr>
                                  <w:ilvl w:val="0"/>
                                  <w:numId w:val="78"/>
                                </w:numPr>
                                <w:spacing w:before="0" w:after="0"/>
                                <w:rPr>
                                  <w:sz w:val="20"/>
                                  <w:szCs w:val="20"/>
                                </w:rPr>
                              </w:pPr>
                              <w:r w:rsidRPr="00357246">
                                <w:rPr>
                                  <w:sz w:val="20"/>
                                  <w:szCs w:val="20"/>
                                </w:rPr>
                                <w:t xml:space="preserve">Examine the water source and distribution system to determine if a contamination source is evident and can be eliminated. </w:t>
                              </w:r>
                            </w:p>
                            <w:p w14:paraId="6EFA9F11" w14:textId="77777777" w:rsidR="001E0243" w:rsidRPr="00357246" w:rsidRDefault="001E0243" w:rsidP="00B61AB8">
                              <w:pPr>
                                <w:numPr>
                                  <w:ilvl w:val="0"/>
                                  <w:numId w:val="78"/>
                                </w:numPr>
                                <w:spacing w:before="0" w:after="0"/>
                                <w:rPr>
                                  <w:sz w:val="20"/>
                                  <w:szCs w:val="20"/>
                                </w:rPr>
                              </w:pPr>
                              <w:r w:rsidRPr="00357246">
                                <w:rPr>
                                  <w:sz w:val="20"/>
                                  <w:szCs w:val="20"/>
                                </w:rPr>
                                <w:t>After remedial actions have been taken, retest the water at the same sampling point.</w:t>
                              </w:r>
                            </w:p>
                            <w:p w14:paraId="1FB5481D" w14:textId="77777777" w:rsidR="001E0243" w:rsidRPr="00357246" w:rsidRDefault="001E0243" w:rsidP="00B61AB8">
                              <w:pPr>
                                <w:numPr>
                                  <w:ilvl w:val="0"/>
                                  <w:numId w:val="78"/>
                                </w:numPr>
                                <w:spacing w:before="0" w:after="0"/>
                                <w:rPr>
                                  <w:sz w:val="20"/>
                                  <w:szCs w:val="20"/>
                                </w:rPr>
                              </w:pPr>
                              <w:r w:rsidRPr="00357246">
                                <w:rPr>
                                  <w:sz w:val="20"/>
                                  <w:szCs w:val="20"/>
                                </w:rPr>
                                <w:t>Continue testing daily for five days at the point closest to use.</w:t>
                              </w:r>
                            </w:p>
                            <w:p w14:paraId="089C3A9C" w14:textId="77777777" w:rsidR="001E0243" w:rsidRPr="00357246" w:rsidRDefault="001E0243" w:rsidP="00B61AB8">
                              <w:pPr>
                                <w:numPr>
                                  <w:ilvl w:val="0"/>
                                  <w:numId w:val="78"/>
                                </w:numPr>
                                <w:spacing w:before="0" w:after="0"/>
                                <w:rPr>
                                  <w:sz w:val="20"/>
                                  <w:szCs w:val="20"/>
                                </w:rPr>
                              </w:pPr>
                              <w:r w:rsidRPr="00357246">
                                <w:rPr>
                                  <w:sz w:val="20"/>
                                  <w:szCs w:val="20"/>
                                </w:rPr>
                                <w:t>If any of the next five samples is &gt;576 MPN/ 100mL, repeat sanitary survey and/or remedial action.</w:t>
                              </w:r>
                            </w:p>
                            <w:p w14:paraId="6C811D61" w14:textId="77777777" w:rsidR="001E0243" w:rsidRPr="00357246" w:rsidRDefault="001E0243" w:rsidP="00B61AB8">
                              <w:pPr>
                                <w:numPr>
                                  <w:ilvl w:val="0"/>
                                  <w:numId w:val="78"/>
                                </w:numPr>
                                <w:spacing w:before="0" w:after="0"/>
                                <w:rPr>
                                  <w:sz w:val="20"/>
                                  <w:szCs w:val="20"/>
                                </w:rPr>
                              </w:pPr>
                              <w:r w:rsidRPr="00357246">
                                <w:rPr>
                                  <w:sz w:val="20"/>
                                  <w:szCs w:val="20"/>
                                </w:rPr>
                                <w:t>Do not use this water system until the water can meet the outlined acceptance criteria for this use.</w:t>
                              </w:r>
                            </w:p>
                            <w:p w14:paraId="3051009C" w14:textId="77777777" w:rsidR="001E0243" w:rsidRPr="00357246" w:rsidRDefault="001E0243" w:rsidP="00A0226C">
                              <w:pPr>
                                <w:rPr>
                                  <w:b/>
                                  <w:sz w:val="20"/>
                                  <w:szCs w:val="20"/>
                                </w:rPr>
                              </w:pPr>
                              <w:r w:rsidRPr="00357246">
                                <w:rPr>
                                  <w:b/>
                                  <w:sz w:val="20"/>
                                  <w:szCs w:val="20"/>
                                </w:rPr>
                                <w:t xml:space="preserve">Crop testing:  </w:t>
                              </w:r>
                            </w:p>
                            <w:p w14:paraId="2E912994" w14:textId="77777777" w:rsidR="001E0243" w:rsidRPr="00BE472A" w:rsidRDefault="001E0243" w:rsidP="00B61AB8">
                              <w:pPr>
                                <w:numPr>
                                  <w:ilvl w:val="0"/>
                                  <w:numId w:val="82"/>
                                </w:numPr>
                                <w:spacing w:before="0" w:after="0"/>
                                <w:rPr>
                                  <w:sz w:val="20"/>
                                  <w:szCs w:val="20"/>
                                </w:rPr>
                              </w:pPr>
                              <w:r w:rsidRPr="00BE472A">
                                <w:rPr>
                                  <w:sz w:val="20"/>
                                  <w:szCs w:val="20"/>
                                </w:rPr>
                                <w:t>If water exceeding the acceptance criteria has been used for crop production, sample and test product for</w:t>
                              </w:r>
                              <w:r>
                                <w:rPr>
                                  <w:sz w:val="20"/>
                                  <w:szCs w:val="20"/>
                                </w:rPr>
                                <w:t xml:space="preserve"> STEC (including</w:t>
                              </w:r>
                              <w:r w:rsidRPr="00BE472A">
                                <w:rPr>
                                  <w:sz w:val="20"/>
                                  <w:szCs w:val="20"/>
                                </w:rPr>
                                <w:t xml:space="preserve"> </w:t>
                              </w:r>
                              <w:r w:rsidRPr="00BE472A">
                                <w:rPr>
                                  <w:i/>
                                  <w:sz w:val="20"/>
                                  <w:szCs w:val="20"/>
                                </w:rPr>
                                <w:t>E. coli</w:t>
                              </w:r>
                              <w:r w:rsidRPr="00BE472A">
                                <w:rPr>
                                  <w:sz w:val="20"/>
                                  <w:szCs w:val="20"/>
                                </w:rPr>
                                <w:t xml:space="preserve"> O157:H7) and </w:t>
                              </w:r>
                              <w:r w:rsidRPr="00BE472A">
                                <w:rPr>
                                  <w:i/>
                                  <w:sz w:val="20"/>
                                  <w:szCs w:val="20"/>
                                </w:rPr>
                                <w:t>Salmonella</w:t>
                              </w:r>
                              <w:r w:rsidRPr="00BE472A">
                                <w:rPr>
                                  <w:sz w:val="20"/>
                                  <w:szCs w:val="20"/>
                                </w:rPr>
                                <w:t xml:space="preserve"> as described in Appendix C, prior to harvest.  </w:t>
                              </w:r>
                            </w:p>
                            <w:p w14:paraId="11F4E27E" w14:textId="77777777" w:rsidR="001E0243" w:rsidRPr="007B1690" w:rsidRDefault="001E0243" w:rsidP="00B61AB8">
                              <w:pPr>
                                <w:numPr>
                                  <w:ilvl w:val="0"/>
                                  <w:numId w:val="82"/>
                                </w:numPr>
                                <w:spacing w:before="0" w:after="0"/>
                                <w:rPr>
                                  <w:sz w:val="20"/>
                                  <w:szCs w:val="20"/>
                                </w:rPr>
                              </w:pPr>
                              <w:r w:rsidRPr="00357246">
                                <w:rPr>
                                  <w:sz w:val="20"/>
                                  <w:szCs w:val="20"/>
                                </w:rPr>
                                <w:t>If crop testing indicates the presence of either pathogen, do NOT harvest for human consumption.</w:t>
                              </w:r>
                            </w:p>
                          </w:txbxContent>
                        </wps:txbx>
                        <wps:bodyPr rot="0" vert="horz" wrap="square" lIns="86868" tIns="43434" rIns="86868" bIns="43434" anchor="t" anchorCtr="0" upright="1">
                          <a:noAutofit/>
                        </wps:bodyPr>
                      </wps:wsp>
                    </wpc:wpc>
                  </a:graphicData>
                </a:graphic>
              </wp:inline>
            </w:drawing>
          </mc:Choice>
          <mc:Fallback xmlns:w16sdtdh="http://schemas.microsoft.com/office/word/2020/wordml/sdtdatahash">
            <w:pict>
              <v:group w14:anchorId="2953EA56" id="Canvas 18" o:spid="_x0000_s1028" editas="canvas" style="width:511.2pt;height:426.55pt;mso-position-horizontal-relative:char;mso-position-vertical-relative:line" coordsize="64922,5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4922;height:54165;visibility:visible;mso-wrap-style:square" filled="t" fillcolor="#dbdbdb">
                  <v:fill o:detectmouseclick="t"/>
                  <v:path o:connecttype="none"/>
                </v:shape>
                <v:shape id="Text Box 13" o:spid="_x0000_s1030" type="#_x0000_t202" style="position:absolute;left:531;top:33278;width:14814;height:1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" fillcolor="#c5e0b3">
                  <v:shadow on="t" opacity=".5" offset="6pt,6pt"/>
                  <v:textbox inset="6.84pt,3.42pt,6.84pt,3.42pt">
                    <w:txbxContent>
                      <w:p w14:paraId="73FCD1E5" w14:textId="77777777" w:rsidR="001E0243" w:rsidRPr="00F7528D" w:rsidRDefault="001E0243" w:rsidP="00A0226C">
                        <w:pPr>
                          <w:spacing w:before="240"/>
                          <w:jc w:val="center"/>
                          <w:rPr>
                            <w:rFonts w:cs="Calibri"/>
                            <w:sz w:val="18"/>
                            <w:szCs w:val="20"/>
                          </w:rPr>
                        </w:pPr>
                        <w:r w:rsidRPr="009477DB">
                          <w:rPr>
                            <w:rFonts w:cs="Calibri"/>
                            <w:b/>
                            <w:sz w:val="20"/>
                            <w:szCs w:val="20"/>
                          </w:rPr>
                          <w:t xml:space="preserve">No further action necessary. Water may be used in leafy green </w:t>
                        </w:r>
                        <w:r w:rsidRPr="008D137D">
                          <w:rPr>
                            <w:rFonts w:cs="Calibri"/>
                            <w:b/>
                            <w:sz w:val="20"/>
                            <w:szCs w:val="20"/>
                          </w:rPr>
                          <w:t xml:space="preserve">operations as outlined in </w:t>
                        </w:r>
                        <w:r w:rsidRPr="007B1690">
                          <w:rPr>
                            <w:rFonts w:cs="Calibri"/>
                            <w:b/>
                            <w:sz w:val="20"/>
                            <w:szCs w:val="20"/>
                          </w:rPr>
                          <w:t>Table 2A</w:t>
                        </w:r>
                        <w:r w:rsidRPr="007B1690">
                          <w:rPr>
                            <w:rFonts w:cs="Calibri"/>
                            <w:sz w:val="18"/>
                            <w:szCs w:val="20"/>
                          </w:rPr>
                          <w:t>.</w:t>
                        </w:r>
                        <w:r w:rsidRPr="00F7528D">
                          <w:rPr>
                            <w:rFonts w:cs="Calibri"/>
                            <w:sz w:val="18"/>
                            <w:szCs w:val="20"/>
                          </w:rPr>
                          <w:t xml:space="preserve"> </w:t>
                        </w:r>
                      </w:p>
                    </w:txbxContent>
                  </v:textbox>
                </v:shape>
                <v:rect id="Rectangle 14" o:spid="_x0000_s1031" style="position:absolute;top:359;width:64579;height:17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" fillcolor="#2f5496" stroked="f" strokecolor="#f2f2f2" strokeweight="3pt">
                  <v:shadow on="t" color="#1f3763" opacity=".5" offset="6pt,6pt"/>
                  <v:textbox inset="6.84pt,3.42pt,6.84pt,3.42pt">
                    <w:txbxContent>
                      <w:p w14:paraId="450D448A" w14:textId="77777777" w:rsidR="001E0243" w:rsidRPr="007A4E40" w:rsidRDefault="001E0243" w:rsidP="00A0226C">
                        <w:pPr>
                          <w:rPr>
                            <w:rFonts w:asciiTheme="minorHAnsi" w:hAnsiTheme="minorHAnsi" w:cstheme="minorHAnsi"/>
                            <w:b/>
                            <w:color w:val="FFFFFF" w:themeColor="background1"/>
                            <w:sz w:val="20"/>
                            <w:szCs w:val="20"/>
                          </w:rPr>
                        </w:pPr>
                        <w:r w:rsidRPr="007A4E40">
                          <w:rPr>
                            <w:rFonts w:asciiTheme="minorHAnsi" w:hAnsiTheme="minorHAnsi" w:cstheme="minorHAnsi"/>
                            <w:b/>
                            <w:color w:val="FFFFFF" w:themeColor="background1"/>
                            <w:sz w:val="20"/>
                            <w:szCs w:val="20"/>
                          </w:rPr>
                          <w:t xml:space="preserve">For any given water source (municipal, well, reclaimed water, </w:t>
                        </w:r>
                        <w:proofErr w:type="gramStart"/>
                        <w:r w:rsidRPr="007A4E40">
                          <w:rPr>
                            <w:rFonts w:asciiTheme="minorHAnsi" w:hAnsiTheme="minorHAnsi" w:cstheme="minorHAnsi"/>
                            <w:b/>
                            <w:color w:val="FFFFFF" w:themeColor="background1"/>
                            <w:sz w:val="20"/>
                            <w:szCs w:val="20"/>
                          </w:rPr>
                          <w:t>reservoir</w:t>
                        </w:r>
                        <w:proofErr w:type="gramEnd"/>
                        <w:r w:rsidRPr="007A4E40">
                          <w:rPr>
                            <w:rFonts w:asciiTheme="minorHAnsi" w:hAnsiTheme="minorHAnsi" w:cstheme="minorHAnsi"/>
                            <w:b/>
                            <w:color w:val="FFFFFF" w:themeColor="background1"/>
                            <w:sz w:val="20"/>
                            <w:szCs w:val="20"/>
                          </w:rPr>
                          <w:t xml:space="preserve"> or other surface water):</w:t>
                        </w:r>
                      </w:p>
                      <w:p w14:paraId="2D36E615" w14:textId="77777777" w:rsidR="001E0243" w:rsidRPr="007A4E40" w:rsidRDefault="001E0243" w:rsidP="00A0226C">
                        <w:pPr>
                          <w:rPr>
                            <w:rFonts w:asciiTheme="minorHAnsi" w:hAnsiTheme="minorHAnsi" w:cstheme="minorHAnsi"/>
                            <w:color w:val="FFFFFF" w:themeColor="background1"/>
                            <w:sz w:val="20"/>
                            <w:szCs w:val="20"/>
                          </w:rPr>
                        </w:pPr>
                        <w:r w:rsidRPr="007A4E40">
                          <w:rPr>
                            <w:rFonts w:asciiTheme="minorHAnsi" w:hAnsiTheme="minorHAnsi" w:cstheme="minorHAnsi"/>
                            <w:b/>
                            <w:color w:val="FFFFFF" w:themeColor="background1"/>
                            <w:sz w:val="20"/>
                            <w:szCs w:val="20"/>
                          </w:rPr>
                          <w:t xml:space="preserve">Sampling Frequency: </w:t>
                        </w:r>
                        <w:r w:rsidRPr="005F51BC">
                          <w:rPr>
                            <w:rFonts w:asciiTheme="minorHAnsi" w:hAnsiTheme="minorHAnsi" w:cstheme="minorHAnsi"/>
                            <w:b/>
                            <w:color w:val="FFFFFF" w:themeColor="background1"/>
                            <w:sz w:val="20"/>
                            <w:szCs w:val="20"/>
                          </w:rPr>
                          <w:t>For Type B water,</w:t>
                        </w:r>
                        <w:r>
                          <w:rPr>
                            <w:rFonts w:asciiTheme="minorHAnsi" w:hAnsiTheme="minorHAnsi" w:cstheme="minorHAnsi"/>
                            <w:b/>
                            <w:color w:val="FFFFFF" w:themeColor="background1"/>
                            <w:sz w:val="20"/>
                            <w:szCs w:val="20"/>
                          </w:rPr>
                          <w:t xml:space="preserve"> </w:t>
                        </w:r>
                        <w:r>
                          <w:rPr>
                            <w:rFonts w:asciiTheme="minorHAnsi" w:hAnsiTheme="minorHAnsi" w:cstheme="minorHAnsi"/>
                            <w:color w:val="FFFFFF" w:themeColor="background1"/>
                            <w:sz w:val="20"/>
                            <w:szCs w:val="20"/>
                          </w:rPr>
                          <w:t>o</w:t>
                        </w:r>
                        <w:r w:rsidRPr="007A4E40">
                          <w:rPr>
                            <w:rFonts w:asciiTheme="minorHAnsi" w:hAnsiTheme="minorHAnsi" w:cstheme="minorHAnsi"/>
                            <w:color w:val="FFFFFF" w:themeColor="background1"/>
                            <w:sz w:val="20"/>
                            <w:szCs w:val="20"/>
                          </w:rPr>
                          <w:t xml:space="preserve">ne sample per water source shall be collected and tested prior to use if &gt;60 days since last test of the water source.  Additional samples shall be collected </w:t>
                        </w:r>
                        <w:r>
                          <w:rPr>
                            <w:rFonts w:asciiTheme="minorHAnsi" w:hAnsiTheme="minorHAnsi" w:cstheme="minorHAnsi"/>
                            <w:color w:val="FFFFFF" w:themeColor="background1"/>
                            <w:sz w:val="20"/>
                            <w:szCs w:val="20"/>
                          </w:rPr>
                          <w:t xml:space="preserve">during use </w:t>
                        </w:r>
                        <w:r w:rsidRPr="007A4E40">
                          <w:rPr>
                            <w:rFonts w:asciiTheme="minorHAnsi" w:hAnsiTheme="minorHAnsi" w:cstheme="minorHAnsi"/>
                            <w:color w:val="FFFFFF" w:themeColor="background1"/>
                            <w:sz w:val="20"/>
                            <w:szCs w:val="20"/>
                          </w:rPr>
                          <w:t>no less than 18 h</w:t>
                        </w:r>
                        <w:r>
                          <w:rPr>
                            <w:rFonts w:asciiTheme="minorHAnsi" w:hAnsiTheme="minorHAnsi" w:cstheme="minorHAnsi"/>
                            <w:color w:val="FFFFFF" w:themeColor="background1"/>
                            <w:sz w:val="20"/>
                            <w:szCs w:val="20"/>
                          </w:rPr>
                          <w:t>ours</w:t>
                        </w:r>
                        <w:r w:rsidRPr="007A4E40">
                          <w:rPr>
                            <w:rFonts w:asciiTheme="minorHAnsi" w:hAnsiTheme="minorHAnsi" w:cstheme="minorHAnsi"/>
                            <w:color w:val="FFFFFF" w:themeColor="background1"/>
                            <w:sz w:val="20"/>
                            <w:szCs w:val="20"/>
                          </w:rPr>
                          <w:t xml:space="preserve"> apart and at least monthly </w:t>
                        </w:r>
                        <w:r>
                          <w:rPr>
                            <w:rFonts w:asciiTheme="minorHAnsi" w:hAnsiTheme="minorHAnsi" w:cstheme="minorHAnsi"/>
                            <w:color w:val="FFFFFF" w:themeColor="background1"/>
                            <w:sz w:val="20"/>
                            <w:szCs w:val="20"/>
                          </w:rPr>
                          <w:t xml:space="preserve">(or at the next irrigation event if greater than monthly) </w:t>
                        </w:r>
                        <w:r w:rsidRPr="007A4E40">
                          <w:rPr>
                            <w:rFonts w:asciiTheme="minorHAnsi" w:hAnsiTheme="minorHAnsi" w:cstheme="minorHAnsi"/>
                            <w:color w:val="FFFFFF" w:themeColor="background1"/>
                            <w:sz w:val="20"/>
                            <w:szCs w:val="20"/>
                          </w:rPr>
                          <w:t>during use.</w:t>
                        </w:r>
                      </w:p>
                      <w:p w14:paraId="6E302E9D" w14:textId="77777777" w:rsidR="001E0243" w:rsidRPr="008359F5" w:rsidRDefault="001E0243" w:rsidP="00B61AB8">
                        <w:pPr>
                          <w:numPr>
                            <w:ilvl w:val="0"/>
                            <w:numId w:val="32"/>
                          </w:numPr>
                          <w:spacing w:before="0" w:after="0"/>
                          <w:rPr>
                            <w:rFonts w:asciiTheme="minorHAnsi" w:hAnsiTheme="minorHAnsi" w:cstheme="minorHAnsi"/>
                            <w:color w:val="FFFFFF" w:themeColor="background1"/>
                            <w:sz w:val="20"/>
                            <w:szCs w:val="20"/>
                          </w:rPr>
                        </w:pPr>
                        <w:r w:rsidRPr="007A4E40">
                          <w:rPr>
                            <w:rFonts w:asciiTheme="minorHAnsi" w:hAnsiTheme="minorHAnsi" w:cstheme="minorHAnsi"/>
                            <w:color w:val="FFFFFF" w:themeColor="background1"/>
                            <w:sz w:val="20"/>
                            <w:szCs w:val="20"/>
                          </w:rPr>
                          <w:t xml:space="preserve"> </w:t>
                        </w:r>
                        <w:r w:rsidRPr="008359F5">
                          <w:rPr>
                            <w:rFonts w:asciiTheme="minorHAnsi" w:hAnsiTheme="minorHAnsi" w:cstheme="minorHAnsi"/>
                            <w:color w:val="FFFFFF" w:themeColor="background1"/>
                            <w:sz w:val="20"/>
                            <w:szCs w:val="20"/>
                          </w:rPr>
                          <w:t>Sample sources as close to the point-of-use as practical using sampling methods as prescribed in Table 2A.</w:t>
                        </w:r>
                      </w:p>
                      <w:p w14:paraId="49792A35" w14:textId="77777777" w:rsidR="001E0243" w:rsidRPr="008359F5" w:rsidRDefault="001E0243" w:rsidP="00B61AB8">
                        <w:pPr>
                          <w:numPr>
                            <w:ilvl w:val="0"/>
                            <w:numId w:val="32"/>
                          </w:numPr>
                          <w:spacing w:before="0" w:after="0"/>
                          <w:rPr>
                            <w:rFonts w:asciiTheme="minorHAnsi" w:hAnsiTheme="minorHAnsi" w:cstheme="minorHAnsi"/>
                            <w:color w:val="FFFFFF" w:themeColor="background1"/>
                            <w:sz w:val="20"/>
                            <w:szCs w:val="20"/>
                          </w:rPr>
                        </w:pPr>
                        <w:r w:rsidRPr="008359F5">
                          <w:rPr>
                            <w:rFonts w:asciiTheme="minorHAnsi" w:hAnsiTheme="minorHAnsi" w:cstheme="minorHAnsi"/>
                            <w:color w:val="FFFFFF" w:themeColor="background1"/>
                            <w:sz w:val="20"/>
                            <w:szCs w:val="20"/>
                          </w:rPr>
                          <w:t xml:space="preserve">Analyze samples for generic </w:t>
                        </w:r>
                        <w:r w:rsidRPr="008359F5">
                          <w:rPr>
                            <w:rFonts w:asciiTheme="minorHAnsi" w:hAnsiTheme="minorHAnsi" w:cstheme="minorHAnsi"/>
                            <w:i/>
                            <w:color w:val="FFFFFF" w:themeColor="background1"/>
                            <w:sz w:val="20"/>
                            <w:szCs w:val="20"/>
                          </w:rPr>
                          <w:t>E. coli</w:t>
                        </w:r>
                        <w:r w:rsidRPr="008359F5">
                          <w:rPr>
                            <w:rFonts w:asciiTheme="minorHAnsi" w:hAnsiTheme="minorHAnsi" w:cstheme="minorHAnsi"/>
                            <w:color w:val="FFFFFF" w:themeColor="background1"/>
                            <w:sz w:val="20"/>
                            <w:szCs w:val="20"/>
                          </w:rPr>
                          <w:t xml:space="preserve"> using a MPN methodology.  Other EPA-, FDA- or AOAC International</w:t>
                        </w:r>
                        <w:r w:rsidRPr="008359F5">
                          <w:rPr>
                            <w:rFonts w:asciiTheme="minorHAnsi" w:hAnsiTheme="minorHAnsi" w:cstheme="minorHAnsi"/>
                            <w:b/>
                            <w:color w:val="FFFFFF" w:themeColor="background1"/>
                            <w:sz w:val="20"/>
                            <w:szCs w:val="20"/>
                          </w:rPr>
                          <w:t xml:space="preserve"> </w:t>
                        </w:r>
                        <w:r w:rsidRPr="008359F5">
                          <w:rPr>
                            <w:rFonts w:asciiTheme="minorHAnsi" w:hAnsiTheme="minorHAnsi" w:cstheme="minorHAnsi"/>
                            <w:color w:val="FFFFFF" w:themeColor="background1"/>
                            <w:sz w:val="20"/>
                            <w:szCs w:val="20"/>
                          </w:rPr>
                          <w:t>-accredited method may be used.</w:t>
                        </w:r>
                      </w:p>
                      <w:p w14:paraId="4854FFC1" w14:textId="77777777" w:rsidR="001E0243" w:rsidRPr="008359F5" w:rsidRDefault="001E0243" w:rsidP="00B61AB8">
                        <w:pPr>
                          <w:numPr>
                            <w:ilvl w:val="0"/>
                            <w:numId w:val="32"/>
                          </w:numPr>
                          <w:spacing w:before="0" w:after="0"/>
                          <w:rPr>
                            <w:color w:val="FFFFFF" w:themeColor="background1"/>
                            <w:sz w:val="20"/>
                            <w:szCs w:val="20"/>
                          </w:rPr>
                        </w:pPr>
                        <w:r w:rsidRPr="008359F5">
                          <w:rPr>
                            <w:rFonts w:asciiTheme="minorHAnsi" w:hAnsiTheme="minorHAnsi" w:cstheme="minorHAnsi"/>
                            <w:color w:val="FFFFFF" w:themeColor="background1"/>
                            <w:sz w:val="20"/>
                            <w:szCs w:val="20"/>
                          </w:rPr>
                          <w:t>Geometric means, including rolling geometric means shall be calculated using the five most recent samples</w:t>
                        </w:r>
                        <w:r w:rsidRPr="008359F5">
                          <w:rPr>
                            <w:color w:val="FFFFFF" w:themeColor="background1"/>
                            <w:sz w:val="20"/>
                            <w:szCs w:val="20"/>
                          </w:rPr>
                          <w:t>.</w:t>
                        </w:r>
                      </w:p>
                      <w:p w14:paraId="7FE47A68" w14:textId="77777777" w:rsidR="001E0243" w:rsidRPr="007B1690" w:rsidRDefault="001E0243" w:rsidP="00A0226C">
                        <w:pPr>
                          <w:ind w:left="144"/>
                          <w:rPr>
                            <w:rFonts w:cs="Calibri"/>
                            <w:color w:val="FFFFFF"/>
                            <w:sz w:val="20"/>
                            <w:szCs w:val="20"/>
                          </w:rPr>
                        </w:pPr>
                      </w:p>
                    </w:txbxContent>
                  </v:textbox>
                </v:rect>
                <v:shape id="AutoShape 15" o:spid="_x0000_s1032" type="#_x0000_t177" style="position:absolute;left:626;top:17119;width:14719;height:16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" fillcolor="#538135 [2409]" stroked="f">
                  <v:shadow on="t" type="perspective" color="#375623" opacity=".5" origin=",.5" offset="0,0" matrix=",,,.5"/>
                  <v:textbox inset="6.84pt,3.42pt,6.84pt,3.42pt">
                    <w:txbxContent>
                      <w:p w14:paraId="7B38EC2D" w14:textId="77777777" w:rsidR="001E0243" w:rsidRPr="00B928B5" w:rsidRDefault="001E0243" w:rsidP="00A0226C">
                        <w:pPr>
                          <w:jc w:val="center"/>
                          <w:rPr>
                            <w:b/>
                            <w:color w:val="FFFFFF" w:themeColor="background1"/>
                            <w:sz w:val="21"/>
                            <w:szCs w:val="22"/>
                            <w:u w:val="single"/>
                          </w:rPr>
                        </w:pPr>
                        <w:r w:rsidRPr="00B928B5">
                          <w:rPr>
                            <w:b/>
                            <w:color w:val="FFFFFF" w:themeColor="background1"/>
                            <w:sz w:val="21"/>
                            <w:szCs w:val="22"/>
                            <w:u w:val="single"/>
                          </w:rPr>
                          <w:t>Acceptance Criteria</w:t>
                        </w:r>
                      </w:p>
                      <w:p w14:paraId="51C9790D" w14:textId="77777777" w:rsidR="001E0243" w:rsidRPr="00B928B5" w:rsidRDefault="001E0243" w:rsidP="00A0226C">
                        <w:pPr>
                          <w:jc w:val="center"/>
                          <w:rPr>
                            <w:color w:val="FFFFFF" w:themeColor="background1"/>
                            <w:sz w:val="20"/>
                            <w:szCs w:val="20"/>
                          </w:rPr>
                        </w:pPr>
                        <w:r w:rsidRPr="00B928B5">
                          <w:rPr>
                            <w:color w:val="FFFFFF" w:themeColor="background1"/>
                            <w:sz w:val="20"/>
                            <w:szCs w:val="20"/>
                            <w:u w:val="single"/>
                          </w:rPr>
                          <w:t>&lt;</w:t>
                        </w:r>
                        <w:r w:rsidRPr="00B928B5">
                          <w:rPr>
                            <w:color w:val="FFFFFF" w:themeColor="background1"/>
                            <w:sz w:val="20"/>
                            <w:szCs w:val="20"/>
                          </w:rPr>
                          <w:t xml:space="preserve"> 126 MPN/100ml</w:t>
                        </w:r>
                      </w:p>
                      <w:p w14:paraId="3935C78F" w14:textId="77777777" w:rsidR="001E0243" w:rsidRPr="00B928B5" w:rsidRDefault="001E0243" w:rsidP="00A0226C">
                        <w:pPr>
                          <w:jc w:val="center"/>
                          <w:rPr>
                            <w:color w:val="FFFFFF" w:themeColor="background1"/>
                            <w:sz w:val="20"/>
                            <w:szCs w:val="20"/>
                          </w:rPr>
                        </w:pPr>
                        <w:r w:rsidRPr="00B928B5">
                          <w:rPr>
                            <w:color w:val="FFFFFF" w:themeColor="background1"/>
                            <w:sz w:val="20"/>
                            <w:szCs w:val="20"/>
                          </w:rPr>
                          <w:t>(Geometric mean of 5 samples)</w:t>
                        </w:r>
                      </w:p>
                      <w:p w14:paraId="5F3578A3" w14:textId="77777777" w:rsidR="001E0243" w:rsidRPr="00B928B5" w:rsidRDefault="001E0243" w:rsidP="00A0226C">
                        <w:pPr>
                          <w:jc w:val="center"/>
                          <w:rPr>
                            <w:color w:val="FFFFFF" w:themeColor="background1"/>
                            <w:sz w:val="20"/>
                            <w:szCs w:val="20"/>
                            <w:u w:val="single"/>
                          </w:rPr>
                        </w:pPr>
                        <w:r w:rsidRPr="00B928B5">
                          <w:rPr>
                            <w:color w:val="FFFFFF" w:themeColor="background1"/>
                            <w:sz w:val="20"/>
                            <w:szCs w:val="20"/>
                          </w:rPr>
                          <w:t xml:space="preserve"> </w:t>
                        </w:r>
                        <w:r w:rsidRPr="00B928B5">
                          <w:rPr>
                            <w:b/>
                            <w:color w:val="FFFFFF" w:themeColor="background1"/>
                            <w:sz w:val="20"/>
                            <w:szCs w:val="20"/>
                            <w:u w:val="single"/>
                          </w:rPr>
                          <w:t>AND</w:t>
                        </w:r>
                        <w:r w:rsidRPr="00B928B5">
                          <w:rPr>
                            <w:color w:val="FFFFFF" w:themeColor="background1"/>
                            <w:sz w:val="20"/>
                            <w:szCs w:val="20"/>
                            <w:u w:val="single"/>
                          </w:rPr>
                          <w:t xml:space="preserve"> </w:t>
                        </w:r>
                      </w:p>
                      <w:p w14:paraId="2161EE31" w14:textId="77777777" w:rsidR="001E0243" w:rsidRPr="00F44865" w:rsidRDefault="001E0243" w:rsidP="00A0226C">
                        <w:pPr>
                          <w:jc w:val="center"/>
                          <w:rPr>
                            <w:sz w:val="20"/>
                            <w:szCs w:val="20"/>
                          </w:rPr>
                        </w:pPr>
                        <w:r w:rsidRPr="00B928B5">
                          <w:rPr>
                            <w:color w:val="FFFFFF" w:themeColor="background1"/>
                            <w:sz w:val="20"/>
                            <w:szCs w:val="20"/>
                            <w:u w:val="single"/>
                          </w:rPr>
                          <w:t>&lt;</w:t>
                        </w:r>
                        <w:r w:rsidRPr="00B928B5">
                          <w:rPr>
                            <w:color w:val="FFFFFF" w:themeColor="background1"/>
                            <w:sz w:val="20"/>
                            <w:szCs w:val="20"/>
                          </w:rPr>
                          <w:t>576 MPN/100ml (all single samples)</w:t>
                        </w:r>
                      </w:p>
                      <w:p w14:paraId="44FB93A2" w14:textId="77777777" w:rsidR="001E0243" w:rsidRPr="009477DB" w:rsidRDefault="001E0243" w:rsidP="00A0226C">
                        <w:pPr>
                          <w:spacing w:before="0" w:after="0"/>
                          <w:jc w:val="center"/>
                          <w:rPr>
                            <w:rFonts w:cs="Calibri"/>
                            <w:b/>
                            <w:color w:val="FFFFFF"/>
                            <w:sz w:val="20"/>
                            <w:szCs w:val="20"/>
                          </w:rPr>
                        </w:pPr>
                      </w:p>
                    </w:txbxContent>
                  </v:textbox>
                </v:shape>
                <v:shape id="Text Box 17" o:spid="_x0000_s1033" type="#_x0000_t202" style="position:absolute;left:16340;top:25803;width:48006;height:27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" fillcolor="#bdd6ee">
                  <v:shadow on="t" opacity=".5" offset="6pt,6pt"/>
                  <v:textbox inset="6.84pt,3.42pt,6.84pt,3.42pt">
                    <w:txbxContent>
                      <w:p w14:paraId="025B92C9" w14:textId="77777777" w:rsidR="001E0243" w:rsidRPr="00357246" w:rsidRDefault="001E0243" w:rsidP="00A0226C">
                        <w:pPr>
                          <w:rPr>
                            <w:b/>
                            <w:sz w:val="20"/>
                            <w:szCs w:val="20"/>
                          </w:rPr>
                        </w:pPr>
                        <w:r w:rsidRPr="00357246">
                          <w:rPr>
                            <w:b/>
                            <w:sz w:val="20"/>
                            <w:szCs w:val="20"/>
                          </w:rPr>
                          <w:t>Remedial Actions:</w:t>
                        </w:r>
                      </w:p>
                      <w:p w14:paraId="0E1ACFD6" w14:textId="77777777" w:rsidR="001E0243" w:rsidRPr="00357246" w:rsidRDefault="001E0243" w:rsidP="00B61AB8">
                        <w:pPr>
                          <w:numPr>
                            <w:ilvl w:val="0"/>
                            <w:numId w:val="78"/>
                          </w:numPr>
                          <w:spacing w:before="0" w:after="0"/>
                          <w:rPr>
                            <w:sz w:val="20"/>
                            <w:szCs w:val="20"/>
                          </w:rPr>
                        </w:pPr>
                        <w:r w:rsidRPr="00357246">
                          <w:rPr>
                            <w:sz w:val="20"/>
                            <w:szCs w:val="20"/>
                          </w:rPr>
                          <w:t>Discontinue any agricultural production use until it returns to compliance.</w:t>
                        </w:r>
                      </w:p>
                      <w:p w14:paraId="35A3FBAB" w14:textId="77777777" w:rsidR="001E0243" w:rsidRPr="00357246" w:rsidRDefault="001E0243" w:rsidP="00B61AB8">
                        <w:pPr>
                          <w:numPr>
                            <w:ilvl w:val="0"/>
                            <w:numId w:val="78"/>
                          </w:numPr>
                          <w:spacing w:before="0" w:after="0"/>
                          <w:rPr>
                            <w:sz w:val="20"/>
                            <w:szCs w:val="20"/>
                          </w:rPr>
                        </w:pPr>
                        <w:r w:rsidRPr="00357246">
                          <w:rPr>
                            <w:sz w:val="20"/>
                            <w:szCs w:val="20"/>
                          </w:rPr>
                          <w:t xml:space="preserve">Examine the water source and distribution system to determine if a contamination source is evident and can be eliminated. </w:t>
                        </w:r>
                      </w:p>
                      <w:p w14:paraId="6EFA9F11" w14:textId="77777777" w:rsidR="001E0243" w:rsidRPr="00357246" w:rsidRDefault="001E0243" w:rsidP="00B61AB8">
                        <w:pPr>
                          <w:numPr>
                            <w:ilvl w:val="0"/>
                            <w:numId w:val="78"/>
                          </w:numPr>
                          <w:spacing w:before="0" w:after="0"/>
                          <w:rPr>
                            <w:sz w:val="20"/>
                            <w:szCs w:val="20"/>
                          </w:rPr>
                        </w:pPr>
                        <w:r w:rsidRPr="00357246">
                          <w:rPr>
                            <w:sz w:val="20"/>
                            <w:szCs w:val="20"/>
                          </w:rPr>
                          <w:t>After remedial actions have been taken, retest the water at the same sampling point.</w:t>
                        </w:r>
                      </w:p>
                      <w:p w14:paraId="1FB5481D" w14:textId="77777777" w:rsidR="001E0243" w:rsidRPr="00357246" w:rsidRDefault="001E0243" w:rsidP="00B61AB8">
                        <w:pPr>
                          <w:numPr>
                            <w:ilvl w:val="0"/>
                            <w:numId w:val="78"/>
                          </w:numPr>
                          <w:spacing w:before="0" w:after="0"/>
                          <w:rPr>
                            <w:sz w:val="20"/>
                            <w:szCs w:val="20"/>
                          </w:rPr>
                        </w:pPr>
                        <w:r w:rsidRPr="00357246">
                          <w:rPr>
                            <w:sz w:val="20"/>
                            <w:szCs w:val="20"/>
                          </w:rPr>
                          <w:t>Continue testing daily for five days at the point closest to use.</w:t>
                        </w:r>
                      </w:p>
                      <w:p w14:paraId="089C3A9C" w14:textId="77777777" w:rsidR="001E0243" w:rsidRPr="00357246" w:rsidRDefault="001E0243" w:rsidP="00B61AB8">
                        <w:pPr>
                          <w:numPr>
                            <w:ilvl w:val="0"/>
                            <w:numId w:val="78"/>
                          </w:numPr>
                          <w:spacing w:before="0" w:after="0"/>
                          <w:rPr>
                            <w:sz w:val="20"/>
                            <w:szCs w:val="20"/>
                          </w:rPr>
                        </w:pPr>
                        <w:r w:rsidRPr="00357246">
                          <w:rPr>
                            <w:sz w:val="20"/>
                            <w:szCs w:val="20"/>
                          </w:rPr>
                          <w:t>If any of the next five samples is &gt;576 MPN/ 100mL, repeat sanitary survey and/or remedial action.</w:t>
                        </w:r>
                      </w:p>
                      <w:p w14:paraId="6C811D61" w14:textId="77777777" w:rsidR="001E0243" w:rsidRPr="00357246" w:rsidRDefault="001E0243" w:rsidP="00B61AB8">
                        <w:pPr>
                          <w:numPr>
                            <w:ilvl w:val="0"/>
                            <w:numId w:val="78"/>
                          </w:numPr>
                          <w:spacing w:before="0" w:after="0"/>
                          <w:rPr>
                            <w:sz w:val="20"/>
                            <w:szCs w:val="20"/>
                          </w:rPr>
                        </w:pPr>
                        <w:r w:rsidRPr="00357246">
                          <w:rPr>
                            <w:sz w:val="20"/>
                            <w:szCs w:val="20"/>
                          </w:rPr>
                          <w:t>Do not use this water system until the water can meet the outlined acceptance criteria for this use.</w:t>
                        </w:r>
                      </w:p>
                      <w:p w14:paraId="3051009C" w14:textId="77777777" w:rsidR="001E0243" w:rsidRPr="00357246" w:rsidRDefault="001E0243" w:rsidP="00A0226C">
                        <w:pPr>
                          <w:rPr>
                            <w:b/>
                            <w:sz w:val="20"/>
                            <w:szCs w:val="20"/>
                          </w:rPr>
                        </w:pPr>
                        <w:r w:rsidRPr="00357246">
                          <w:rPr>
                            <w:b/>
                            <w:sz w:val="20"/>
                            <w:szCs w:val="20"/>
                          </w:rPr>
                          <w:t xml:space="preserve">Crop testing:  </w:t>
                        </w:r>
                      </w:p>
                      <w:p w14:paraId="2E912994" w14:textId="77777777" w:rsidR="001E0243" w:rsidRPr="00BE472A" w:rsidRDefault="001E0243" w:rsidP="00B61AB8">
                        <w:pPr>
                          <w:numPr>
                            <w:ilvl w:val="0"/>
                            <w:numId w:val="82"/>
                          </w:numPr>
                          <w:spacing w:before="0" w:after="0"/>
                          <w:rPr>
                            <w:sz w:val="20"/>
                            <w:szCs w:val="20"/>
                          </w:rPr>
                        </w:pPr>
                        <w:r w:rsidRPr="00BE472A">
                          <w:rPr>
                            <w:sz w:val="20"/>
                            <w:szCs w:val="20"/>
                          </w:rPr>
                          <w:t xml:space="preserve">If water exceeding the acceptance criteria has been used for crop production, </w:t>
                        </w:r>
                        <w:proofErr w:type="gramStart"/>
                        <w:r w:rsidRPr="00BE472A">
                          <w:rPr>
                            <w:sz w:val="20"/>
                            <w:szCs w:val="20"/>
                          </w:rPr>
                          <w:t>sample</w:t>
                        </w:r>
                        <w:proofErr w:type="gramEnd"/>
                        <w:r w:rsidRPr="00BE472A">
                          <w:rPr>
                            <w:sz w:val="20"/>
                            <w:szCs w:val="20"/>
                          </w:rPr>
                          <w:t xml:space="preserve"> and test product for</w:t>
                        </w:r>
                        <w:r>
                          <w:rPr>
                            <w:sz w:val="20"/>
                            <w:szCs w:val="20"/>
                          </w:rPr>
                          <w:t xml:space="preserve"> STEC (including</w:t>
                        </w:r>
                        <w:r w:rsidRPr="00BE472A">
                          <w:rPr>
                            <w:sz w:val="20"/>
                            <w:szCs w:val="20"/>
                          </w:rPr>
                          <w:t xml:space="preserve"> </w:t>
                        </w:r>
                        <w:r w:rsidRPr="00BE472A">
                          <w:rPr>
                            <w:i/>
                            <w:sz w:val="20"/>
                            <w:szCs w:val="20"/>
                          </w:rPr>
                          <w:t>E. coli</w:t>
                        </w:r>
                        <w:r w:rsidRPr="00BE472A">
                          <w:rPr>
                            <w:sz w:val="20"/>
                            <w:szCs w:val="20"/>
                          </w:rPr>
                          <w:t xml:space="preserve"> O157:H7) and </w:t>
                        </w:r>
                        <w:r w:rsidRPr="00BE472A">
                          <w:rPr>
                            <w:i/>
                            <w:sz w:val="20"/>
                            <w:szCs w:val="20"/>
                          </w:rPr>
                          <w:t>Salmonella</w:t>
                        </w:r>
                        <w:r w:rsidRPr="00BE472A">
                          <w:rPr>
                            <w:sz w:val="20"/>
                            <w:szCs w:val="20"/>
                          </w:rPr>
                          <w:t xml:space="preserve"> as described in Appendix C, prior to harvest.  </w:t>
                        </w:r>
                      </w:p>
                      <w:p w14:paraId="11F4E27E" w14:textId="77777777" w:rsidR="001E0243" w:rsidRPr="007B1690" w:rsidRDefault="001E0243" w:rsidP="00B61AB8">
                        <w:pPr>
                          <w:numPr>
                            <w:ilvl w:val="0"/>
                            <w:numId w:val="82"/>
                          </w:numPr>
                          <w:spacing w:before="0" w:after="0"/>
                          <w:rPr>
                            <w:sz w:val="20"/>
                            <w:szCs w:val="20"/>
                          </w:rPr>
                        </w:pPr>
                        <w:r w:rsidRPr="00357246">
                          <w:rPr>
                            <w:sz w:val="20"/>
                            <w:szCs w:val="20"/>
                          </w:rPr>
                          <w:t>If crop testing indicates the presence of either pathogen, do NOT harvest for human consumption.</w:t>
                        </w:r>
                      </w:p>
                    </w:txbxContent>
                  </v:textbox>
                </v:shape>
                <w10:anchorlock/>
              </v:group>
            </w:pict>
          </mc:Fallback>
        </mc:AlternateContent>
      </w:r>
      <w:bookmarkStart w:id="292" w:name="_Toc20839150"/>
      <w:r w:rsidR="00C1726D">
        <w:br w:type="page"/>
      </w:r>
    </w:p>
    <w:p w14:paraId="0C595DBE" w14:textId="25DD6740" w:rsidR="007B559F" w:rsidRPr="00B64709" w:rsidRDefault="007B559F" w:rsidP="00114C7F">
      <w:pPr>
        <w:pStyle w:val="Heading2"/>
        <w:rPr>
          <w:color w:val="222222"/>
          <w:shd w:val="clear" w:color="auto" w:fill="FFFFFF"/>
        </w:rPr>
      </w:pPr>
      <w:r w:rsidRPr="00B64709">
        <w:t>Best P</w:t>
      </w:r>
      <w:r w:rsidR="00586D0A" w:rsidRPr="00B64709">
        <w:t>ractices for Irrigation Water from Type A Agricultural Wate</w:t>
      </w:r>
      <w:r w:rsidRPr="00B64709">
        <w:t>r Uses</w:t>
      </w:r>
      <w:bookmarkEnd w:id="292"/>
      <w:r w:rsidRPr="00B64709">
        <w:t xml:space="preserve"> </w:t>
      </w:r>
    </w:p>
    <w:p w14:paraId="5B6DE71D" w14:textId="792E6644" w:rsidR="00CA6605" w:rsidRDefault="000F1417" w:rsidP="00F45D27">
      <w:pPr>
        <w:rPr>
          <w:rFonts w:cs="Calibri"/>
          <w:szCs w:val="22"/>
        </w:rPr>
      </w:pPr>
      <w:bookmarkStart w:id="293" w:name="_Hlk24990904"/>
      <w:r w:rsidRPr="00D5180B">
        <w:rPr>
          <w:rFonts w:cs="Calibri"/>
          <w:szCs w:val="22"/>
        </w:rPr>
        <w:t>The following tables (</w:t>
      </w:r>
      <w:r w:rsidR="0010770A" w:rsidRPr="00D5180B">
        <w:rPr>
          <w:rFonts w:cs="Calibri"/>
          <w:szCs w:val="22"/>
        </w:rPr>
        <w:t>2</w:t>
      </w:r>
      <w:r w:rsidR="0003566C">
        <w:rPr>
          <w:rFonts w:cs="Calibri"/>
          <w:szCs w:val="22"/>
        </w:rPr>
        <w:t>B</w:t>
      </w:r>
      <w:r w:rsidR="0010770A" w:rsidRPr="00D5180B">
        <w:rPr>
          <w:rFonts w:cs="Calibri"/>
          <w:szCs w:val="22"/>
        </w:rPr>
        <w:t xml:space="preserve"> </w:t>
      </w:r>
      <w:r w:rsidRPr="00D5180B">
        <w:rPr>
          <w:rFonts w:cs="Calibri"/>
          <w:szCs w:val="22"/>
        </w:rPr>
        <w:t>– 2</w:t>
      </w:r>
      <w:r w:rsidR="00D33F34" w:rsidRPr="00D5180B">
        <w:rPr>
          <w:rFonts w:cs="Calibri"/>
          <w:szCs w:val="22"/>
        </w:rPr>
        <w:t>F</w:t>
      </w:r>
      <w:r w:rsidRPr="00D5180B">
        <w:rPr>
          <w:rFonts w:cs="Calibri"/>
          <w:szCs w:val="22"/>
        </w:rPr>
        <w:t>) refer to ag</w:t>
      </w:r>
      <w:r w:rsidR="00865B57" w:rsidRPr="00D5180B">
        <w:rPr>
          <w:rFonts w:cs="Calibri"/>
          <w:szCs w:val="22"/>
        </w:rPr>
        <w:t>ricultural</w:t>
      </w:r>
      <w:r w:rsidRPr="00D5180B">
        <w:rPr>
          <w:rFonts w:cs="Calibri"/>
          <w:szCs w:val="22"/>
        </w:rPr>
        <w:t xml:space="preserve"> water distribution systems and not to specific ranches, lots, fields</w:t>
      </w:r>
      <w:r w:rsidR="008B4132" w:rsidRPr="00D5180B">
        <w:rPr>
          <w:rFonts w:cs="Calibri"/>
          <w:szCs w:val="22"/>
        </w:rPr>
        <w:t>,</w:t>
      </w:r>
      <w:r w:rsidRPr="00D5180B">
        <w:rPr>
          <w:rFonts w:cs="Calibri"/>
          <w:szCs w:val="22"/>
        </w:rPr>
        <w:t xml:space="preserve"> etc. The tables outline the metrics for overhead applications of ag</w:t>
      </w:r>
      <w:r w:rsidR="00865B57" w:rsidRPr="00D5180B">
        <w:rPr>
          <w:rFonts w:cs="Calibri"/>
          <w:szCs w:val="22"/>
        </w:rPr>
        <w:t>ricultura</w:t>
      </w:r>
      <w:r w:rsidR="00DF4D63" w:rsidRPr="00D5180B">
        <w:rPr>
          <w:rFonts w:cs="Calibri"/>
          <w:szCs w:val="22"/>
        </w:rPr>
        <w:t>l</w:t>
      </w:r>
      <w:r w:rsidRPr="00D5180B">
        <w:rPr>
          <w:rFonts w:cs="Calibri"/>
          <w:szCs w:val="22"/>
        </w:rPr>
        <w:t xml:space="preserve"> water sourced from public/private supplies (2</w:t>
      </w:r>
      <w:r w:rsidR="0003566C">
        <w:rPr>
          <w:rFonts w:cs="Calibri"/>
          <w:szCs w:val="22"/>
        </w:rPr>
        <w:t>B</w:t>
      </w:r>
      <w:r w:rsidRPr="00D5180B">
        <w:rPr>
          <w:rFonts w:cs="Calibri"/>
          <w:szCs w:val="22"/>
        </w:rPr>
        <w:t xml:space="preserve">), </w:t>
      </w:r>
      <w:r w:rsidR="00135805" w:rsidRPr="00D5180B">
        <w:rPr>
          <w:rFonts w:cs="Calibri"/>
          <w:szCs w:val="22"/>
        </w:rPr>
        <w:t xml:space="preserve">regulated recycled water and private </w:t>
      </w:r>
      <w:r w:rsidRPr="00D5180B">
        <w:rPr>
          <w:rFonts w:cs="Calibri"/>
          <w:szCs w:val="22"/>
        </w:rPr>
        <w:t>wells (2</w:t>
      </w:r>
      <w:r w:rsidR="0003566C">
        <w:rPr>
          <w:rFonts w:cs="Calibri"/>
          <w:szCs w:val="22"/>
        </w:rPr>
        <w:t>C</w:t>
      </w:r>
      <w:r w:rsidRPr="00D5180B">
        <w:rPr>
          <w:rFonts w:cs="Calibri"/>
          <w:szCs w:val="22"/>
        </w:rPr>
        <w:t>), treated water supplies (2</w:t>
      </w:r>
      <w:r w:rsidR="0003566C">
        <w:rPr>
          <w:rFonts w:cs="Calibri"/>
          <w:szCs w:val="22"/>
        </w:rPr>
        <w:t>D</w:t>
      </w:r>
      <w:r w:rsidRPr="00D5180B">
        <w:rPr>
          <w:rFonts w:cs="Calibri"/>
          <w:szCs w:val="22"/>
        </w:rPr>
        <w:t>), and untreated water that is likely to contain indicators of fecal contamination (2</w:t>
      </w:r>
      <w:r w:rsidR="00672635">
        <w:rPr>
          <w:rFonts w:cs="Calibri"/>
          <w:szCs w:val="22"/>
        </w:rPr>
        <w:t>E</w:t>
      </w:r>
      <w:r w:rsidRPr="00D5180B">
        <w:rPr>
          <w:rFonts w:cs="Calibri"/>
          <w:szCs w:val="22"/>
        </w:rPr>
        <w:t>). Each type of ag</w:t>
      </w:r>
      <w:r w:rsidR="00865B57" w:rsidRPr="00D5180B">
        <w:rPr>
          <w:rFonts w:cs="Calibri"/>
          <w:szCs w:val="22"/>
        </w:rPr>
        <w:t>ricultural</w:t>
      </w:r>
      <w:r w:rsidRPr="00D5180B">
        <w:rPr>
          <w:rFonts w:cs="Calibri"/>
          <w:szCs w:val="22"/>
        </w:rPr>
        <w:t xml:space="preserve"> water system must be assessed to demonstrate that the water from the source and the distribution system meet the microbial standards. Treated water must be assessed and monitored to demonstrate that the water treatment is working as intended and that the treated water meets the microbial standard. Routine monitoring of microbial quality is required for all water system types, and remedial actions are required if water testing shows a system has failed to deliver water that meets the microbial standard. When performing remedial actions, it is the intent that all remedial steps outlined in the tables below are followed and that they are followed in the order of sequence as written.</w:t>
      </w:r>
    </w:p>
    <w:p w14:paraId="04162D87" w14:textId="77777777" w:rsidR="00CA6605" w:rsidRDefault="00CA6605">
      <w:pPr>
        <w:spacing w:before="0" w:after="0"/>
        <w:rPr>
          <w:rFonts w:cs="Calibri"/>
          <w:szCs w:val="22"/>
        </w:rPr>
      </w:pPr>
      <w:r>
        <w:rPr>
          <w:rFonts w:cs="Calibri"/>
          <w:szCs w:val="22"/>
        </w:rPr>
        <w:br w:type="page"/>
      </w:r>
    </w:p>
    <w:p w14:paraId="22481A01" w14:textId="14869853" w:rsidR="00F010F4" w:rsidRPr="00D5180B" w:rsidRDefault="00F010F4" w:rsidP="00114C7F">
      <w:pPr>
        <w:pStyle w:val="Heading2"/>
      </w:pPr>
      <w:bookmarkStart w:id="294" w:name="_Toc8374930"/>
      <w:bookmarkStart w:id="295" w:name="_Toc29297630"/>
      <w:bookmarkEnd w:id="293"/>
      <w:r w:rsidRPr="00D5180B">
        <w:t>TABLE 2B. Irrigation Water from Type A Agricultural Water Systems Sourced from Public or Private Providers</w:t>
      </w:r>
      <w:bookmarkEnd w:id="294"/>
      <w:r w:rsidRPr="00D5180B">
        <w:t xml:space="preserve"> – See </w:t>
      </w:r>
      <w:r>
        <w:t>FIGURE</w:t>
      </w:r>
      <w:r w:rsidRPr="00D5180B">
        <w:t xml:space="preserve"> </w:t>
      </w:r>
      <w:r>
        <w:t>2A-2B</w:t>
      </w:r>
      <w:bookmarkEnd w:id="295"/>
    </w:p>
    <w:tbl>
      <w:tblPr>
        <w:tblStyle w:val="TableGrid"/>
        <w:tblW w:w="0" w:type="auto"/>
        <w:tblLook w:val="0620" w:firstRow="1" w:lastRow="0" w:firstColumn="0" w:lastColumn="0" w:noHBand="1" w:noVBand="1"/>
      </w:tblPr>
      <w:tblGrid>
        <w:gridCol w:w="3955"/>
        <w:gridCol w:w="6254"/>
      </w:tblGrid>
      <w:tr w:rsidR="00F010F4" w14:paraId="7A3EB559" w14:textId="77777777" w:rsidTr="005A70DF">
        <w:trPr>
          <w:cantSplit/>
          <w:tblHeader/>
        </w:trPr>
        <w:tc>
          <w:tcPr>
            <w:tcW w:w="3955" w:type="dxa"/>
            <w:shd w:val="clear" w:color="auto" w:fill="4472C4" w:themeFill="accent1"/>
          </w:tcPr>
          <w:p w14:paraId="431A635E" w14:textId="77777777" w:rsidR="00F010F4" w:rsidRDefault="00F010F4" w:rsidP="003F3045">
            <w:pPr>
              <w:spacing w:before="0" w:after="0"/>
              <w:rPr>
                <w:rFonts w:ascii="Times New Roman" w:hAnsi="Times New Roman"/>
                <w:sz w:val="23"/>
              </w:rPr>
            </w:pPr>
            <w:bookmarkStart w:id="296" w:name="_Hlk47192058"/>
            <w:r w:rsidRPr="005D38FC">
              <w:rPr>
                <w:b/>
                <w:color w:val="FFFFFF"/>
              </w:rPr>
              <w:t>Metric</w:t>
            </w:r>
          </w:p>
        </w:tc>
        <w:tc>
          <w:tcPr>
            <w:tcW w:w="6254" w:type="dxa"/>
            <w:shd w:val="clear" w:color="auto" w:fill="4472C4" w:themeFill="accent1"/>
          </w:tcPr>
          <w:p w14:paraId="6662E02B" w14:textId="77777777" w:rsidR="00F010F4" w:rsidRDefault="00F010F4" w:rsidP="003F3045">
            <w:pPr>
              <w:spacing w:before="0" w:after="0"/>
              <w:rPr>
                <w:rFonts w:ascii="Times New Roman" w:hAnsi="Times New Roman"/>
                <w:sz w:val="23"/>
              </w:rPr>
            </w:pPr>
            <w:r w:rsidRPr="005D38FC">
              <w:rPr>
                <w:b/>
                <w:color w:val="FFFFFF"/>
              </w:rPr>
              <w:t>Rationale /Remedial Actions</w:t>
            </w:r>
          </w:p>
        </w:tc>
      </w:tr>
      <w:tr w:rsidR="00F010F4" w14:paraId="3CFBDF69" w14:textId="77777777" w:rsidTr="005A70DF">
        <w:trPr>
          <w:cantSplit/>
        </w:trPr>
        <w:tc>
          <w:tcPr>
            <w:tcW w:w="3955" w:type="dxa"/>
          </w:tcPr>
          <w:p w14:paraId="52C00E78" w14:textId="77777777" w:rsidR="00F010F4" w:rsidRDefault="00F010F4" w:rsidP="003F3045">
            <w:pPr>
              <w:spacing w:before="0" w:after="0"/>
              <w:rPr>
                <w:rFonts w:ascii="Times New Roman" w:hAnsi="Times New Roman"/>
                <w:sz w:val="23"/>
              </w:rPr>
            </w:pPr>
            <w:r w:rsidRPr="005D38FC">
              <w:rPr>
                <w:b/>
              </w:rPr>
              <w:t xml:space="preserve">Examples of these types of Type A </w:t>
            </w:r>
            <w:r w:rsidRPr="00D5180B">
              <w:rPr>
                <w:rFonts w:cs="Calibri"/>
                <w:b/>
                <w:szCs w:val="22"/>
              </w:rPr>
              <w:t>agricultural</w:t>
            </w:r>
            <w:r w:rsidRPr="005D38FC">
              <w:rPr>
                <w:b/>
              </w:rPr>
              <w:t xml:space="preserve"> water systems</w:t>
            </w:r>
            <w:r w:rsidRPr="005D38FC">
              <w:t xml:space="preserve">: Water may come from public and private providers and are stored and conveyed in closed delivery systems. </w:t>
            </w:r>
          </w:p>
        </w:tc>
        <w:tc>
          <w:tcPr>
            <w:tcW w:w="6254" w:type="dxa"/>
          </w:tcPr>
          <w:p w14:paraId="2CF7E43E" w14:textId="77777777" w:rsidR="00F010F4" w:rsidRDefault="00F010F4" w:rsidP="003F3045">
            <w:pPr>
              <w:spacing w:before="0" w:after="0"/>
              <w:rPr>
                <w:rFonts w:ascii="Times New Roman" w:hAnsi="Times New Roman"/>
                <w:sz w:val="23"/>
              </w:rPr>
            </w:pPr>
            <w:r w:rsidRPr="005D38FC">
              <w:t xml:space="preserve">Irrigation water from Type A </w:t>
            </w:r>
            <w:r w:rsidRPr="00D5180B">
              <w:rPr>
                <w:rFonts w:cs="Calibri"/>
                <w:szCs w:val="22"/>
              </w:rPr>
              <w:t>agricultural</w:t>
            </w:r>
            <w:r w:rsidRPr="002B793C">
              <w:t xml:space="preserve"> water systems sourced from regulated public or private providers would not be expected to contain generic </w:t>
            </w:r>
            <w:r w:rsidRPr="002B793C">
              <w:rPr>
                <w:i/>
              </w:rPr>
              <w:t>E. coli</w:t>
            </w:r>
            <w:r w:rsidRPr="002B793C">
              <w:t xml:space="preserve"> due to treatment or some other filtering-type process. Water sourced from a public/private Type A </w:t>
            </w:r>
            <w:r w:rsidRPr="00D5180B">
              <w:rPr>
                <w:rFonts w:cs="Calibri"/>
                <w:szCs w:val="22"/>
              </w:rPr>
              <w:t>agricultural</w:t>
            </w:r>
            <w:r w:rsidRPr="002B793C">
              <w:t xml:space="preserve"> water provider must be stored and conveyed in well-maintained, closed systems and tested for generic </w:t>
            </w:r>
            <w:r w:rsidRPr="002B793C">
              <w:rPr>
                <w:i/>
              </w:rPr>
              <w:t>E. coli</w:t>
            </w:r>
            <w:r w:rsidRPr="002B793C">
              <w:t>.</w:t>
            </w:r>
          </w:p>
        </w:tc>
      </w:tr>
      <w:tr w:rsidR="00F010F4" w14:paraId="6AD2794D" w14:textId="77777777" w:rsidTr="00F45D27">
        <w:trPr>
          <w:cantSplit/>
          <w:trHeight w:val="476"/>
        </w:trPr>
        <w:tc>
          <w:tcPr>
            <w:tcW w:w="10209" w:type="dxa"/>
            <w:gridSpan w:val="2"/>
            <w:shd w:val="clear" w:color="auto" w:fill="D9D9D9" w:themeFill="background1" w:themeFillShade="D9"/>
            <w:vAlign w:val="center"/>
          </w:tcPr>
          <w:p w14:paraId="25B6A486" w14:textId="77777777" w:rsidR="00F010F4" w:rsidRDefault="00F010F4" w:rsidP="003F3045">
            <w:pPr>
              <w:spacing w:before="0" w:after="0"/>
              <w:rPr>
                <w:rFonts w:ascii="Times New Roman" w:hAnsi="Times New Roman"/>
                <w:sz w:val="23"/>
              </w:rPr>
            </w:pPr>
            <w:r>
              <w:rPr>
                <w:b/>
              </w:rPr>
              <w:t>B</w:t>
            </w:r>
            <w:r w:rsidRPr="005D38FC">
              <w:rPr>
                <w:b/>
              </w:rPr>
              <w:t>1. Baseline Microbial Assessment</w:t>
            </w:r>
          </w:p>
        </w:tc>
      </w:tr>
      <w:tr w:rsidR="00F010F4" w14:paraId="1DDF57D3" w14:textId="77777777" w:rsidTr="00F45D27">
        <w:trPr>
          <w:cantSplit/>
          <w:trHeight w:val="1070"/>
        </w:trPr>
        <w:tc>
          <w:tcPr>
            <w:tcW w:w="10209" w:type="dxa"/>
            <w:gridSpan w:val="2"/>
            <w:vAlign w:val="center"/>
          </w:tcPr>
          <w:p w14:paraId="278469E6" w14:textId="77777777" w:rsidR="00F010F4" w:rsidRDefault="00F010F4" w:rsidP="003F3045">
            <w:pPr>
              <w:spacing w:before="0" w:after="0"/>
              <w:rPr>
                <w:rFonts w:ascii="Times New Roman" w:hAnsi="Times New Roman"/>
                <w:sz w:val="23"/>
              </w:rPr>
            </w:pPr>
            <w:r w:rsidRPr="005D38FC">
              <w:t>A baseline microbial assessment of the water source is not necessary for a Type A system using source water from a public/private provider. In lieu of a baseline microbial assessment, acquire and maintain the supplier’s most current COA on file.</w:t>
            </w:r>
          </w:p>
        </w:tc>
      </w:tr>
      <w:tr w:rsidR="00F010F4" w14:paraId="52D34FC9" w14:textId="77777777" w:rsidTr="00F45D27">
        <w:trPr>
          <w:cantSplit/>
          <w:trHeight w:val="1070"/>
        </w:trPr>
        <w:tc>
          <w:tcPr>
            <w:tcW w:w="10209" w:type="dxa"/>
            <w:gridSpan w:val="2"/>
            <w:vAlign w:val="center"/>
          </w:tcPr>
          <w:p w14:paraId="1C390721" w14:textId="77777777" w:rsidR="00F010F4" w:rsidRDefault="00F010F4" w:rsidP="003F3045">
            <w:pPr>
              <w:spacing w:before="0" w:after="0"/>
              <w:rPr>
                <w:rFonts w:ascii="Times New Roman" w:hAnsi="Times New Roman"/>
                <w:sz w:val="23"/>
              </w:rPr>
            </w:pPr>
            <w:r w:rsidRPr="005D38FC">
              <w:rPr>
                <w:b/>
              </w:rPr>
              <w:t>Records:</w:t>
            </w:r>
            <w:r w:rsidRPr="005D38FC">
              <w:t xml:space="preserve"> Records of the analysis of source water may </w:t>
            </w:r>
            <w:r w:rsidRPr="00FF0908">
              <w:rPr>
                <w:szCs w:val="22"/>
              </w:rPr>
              <w:t xml:space="preserve">be provided by municipalities, irrigation districts, or other water providers and must be available for verification from the </w:t>
            </w:r>
            <w:r w:rsidRPr="00FF0908">
              <w:rPr>
                <w:rFonts w:cs="Calibri"/>
                <w:szCs w:val="22"/>
              </w:rPr>
              <w:t>grower/handler</w:t>
            </w:r>
            <w:r w:rsidRPr="00FF0908">
              <w:rPr>
                <w:szCs w:val="22"/>
              </w:rPr>
              <w:t xml:space="preserve"> who is the responsible party for a period of two years</w:t>
            </w:r>
          </w:p>
        </w:tc>
      </w:tr>
      <w:tr w:rsidR="00CA6605" w14:paraId="552933BB" w14:textId="77777777" w:rsidTr="00CA6605">
        <w:trPr>
          <w:cantSplit/>
          <w:trHeight w:val="413"/>
        </w:trPr>
        <w:tc>
          <w:tcPr>
            <w:tcW w:w="10209" w:type="dxa"/>
            <w:gridSpan w:val="2"/>
            <w:shd w:val="clear" w:color="auto" w:fill="D9D9D9" w:themeFill="background1" w:themeFillShade="D9"/>
            <w:vAlign w:val="center"/>
          </w:tcPr>
          <w:p w14:paraId="3221C903" w14:textId="36E2E6B9" w:rsidR="00CA6605" w:rsidRPr="005D38FC" w:rsidRDefault="00CA6605" w:rsidP="00CA6605">
            <w:pPr>
              <w:spacing w:before="0" w:after="0"/>
              <w:rPr>
                <w:b/>
              </w:rPr>
            </w:pPr>
            <w:r>
              <w:rPr>
                <w:b/>
              </w:rPr>
              <w:t>B</w:t>
            </w:r>
            <w:r w:rsidRPr="005D38FC">
              <w:rPr>
                <w:b/>
              </w:rPr>
              <w:t xml:space="preserve">2. </w:t>
            </w:r>
            <w:bookmarkStart w:id="297" w:name="_Hlk2252570"/>
            <w:r w:rsidRPr="005D38FC">
              <w:rPr>
                <w:b/>
              </w:rPr>
              <w:t>Initial Microbial Water Quality Assessment</w:t>
            </w:r>
            <w:bookmarkEnd w:id="297"/>
          </w:p>
        </w:tc>
      </w:tr>
      <w:tr w:rsidR="00CA6605" w14:paraId="532F5B9B" w14:textId="77777777" w:rsidTr="004E574B">
        <w:trPr>
          <w:cantSplit/>
          <w:trHeight w:val="440"/>
        </w:trPr>
        <w:tc>
          <w:tcPr>
            <w:tcW w:w="10209" w:type="dxa"/>
            <w:gridSpan w:val="2"/>
            <w:shd w:val="clear" w:color="auto" w:fill="auto"/>
            <w:vAlign w:val="center"/>
          </w:tcPr>
          <w:p w14:paraId="0FA8A0D9" w14:textId="581BB3E3" w:rsidR="00CA6605" w:rsidRDefault="00CA6605" w:rsidP="00CA6605">
            <w:pPr>
              <w:spacing w:before="0" w:after="0"/>
              <w:rPr>
                <w:rFonts w:ascii="Times New Roman" w:hAnsi="Times New Roman"/>
                <w:sz w:val="23"/>
              </w:rPr>
            </w:pPr>
            <w:r w:rsidRPr="005D38FC">
              <w:rPr>
                <w:b/>
              </w:rPr>
              <w:t xml:space="preserve">Target Organisms: </w:t>
            </w:r>
            <w:r w:rsidRPr="005D38FC">
              <w:t xml:space="preserve">Generic </w:t>
            </w:r>
            <w:r w:rsidRPr="005D38FC">
              <w:rPr>
                <w:i/>
              </w:rPr>
              <w:t>E. coli</w:t>
            </w:r>
          </w:p>
        </w:tc>
      </w:tr>
      <w:tr w:rsidR="00CA6605" w14:paraId="7C3E6916" w14:textId="77777777" w:rsidTr="004E574B">
        <w:trPr>
          <w:cantSplit/>
          <w:trHeight w:val="446"/>
        </w:trPr>
        <w:tc>
          <w:tcPr>
            <w:tcW w:w="3955" w:type="dxa"/>
          </w:tcPr>
          <w:p w14:paraId="063578CB" w14:textId="77777777" w:rsidR="00CA6605" w:rsidRDefault="004E574B" w:rsidP="004E574B">
            <w:pPr>
              <w:spacing w:before="0" w:after="0"/>
              <w:rPr>
                <w:b/>
              </w:rPr>
            </w:pPr>
            <w:r w:rsidRPr="00D5180B">
              <w:rPr>
                <w:rFonts w:cs="Calibri"/>
                <w:b/>
                <w:szCs w:val="22"/>
              </w:rPr>
              <w:t xml:space="preserve">Initial Assessment </w:t>
            </w:r>
            <w:r w:rsidRPr="005D38FC">
              <w:rPr>
                <w:b/>
              </w:rPr>
              <w:t>Sampling Procedure:</w:t>
            </w:r>
          </w:p>
          <w:p w14:paraId="5135F84B" w14:textId="26F4097A" w:rsidR="004E574B" w:rsidRPr="004E574B" w:rsidRDefault="004E574B" w:rsidP="004E574B">
            <w:pPr>
              <w:spacing w:before="0" w:after="0"/>
              <w:ind w:left="150"/>
              <w:rPr>
                <w:rFonts w:ascii="Times New Roman" w:hAnsi="Times New Roman"/>
                <w:bCs/>
                <w:sz w:val="23"/>
              </w:rPr>
            </w:pPr>
            <w:r w:rsidRPr="005D38FC">
              <w:t>Aseptically collect at least three (3)-100 mL samples during one irrigation event</w:t>
            </w:r>
            <w:r>
              <w:rPr>
                <w:color w:val="FF0000"/>
              </w:rPr>
              <w:t xml:space="preserve"> </w:t>
            </w:r>
            <w:r w:rsidRPr="008359F5">
              <w:t xml:space="preserve">with at least one sample at the end of the delivery system </w:t>
            </w:r>
            <w:r w:rsidRPr="005D38FC">
              <w:t>(e.g.,</w:t>
            </w:r>
            <w:r>
              <w:t xml:space="preserve"> </w:t>
            </w:r>
            <w:r w:rsidRPr="005D38FC">
              <w:t>last sprinkler head).</w:t>
            </w:r>
            <w:r>
              <w:rPr>
                <w:bCs/>
              </w:rPr>
              <w:t xml:space="preserve"> </w:t>
            </w:r>
          </w:p>
        </w:tc>
        <w:tc>
          <w:tcPr>
            <w:tcW w:w="6254" w:type="dxa"/>
            <w:vAlign w:val="center"/>
          </w:tcPr>
          <w:p w14:paraId="5ADA1AAE" w14:textId="3DFA8F6E" w:rsidR="00CA6605" w:rsidRDefault="004E574B" w:rsidP="00CA6605">
            <w:pPr>
              <w:spacing w:before="0" w:after="0"/>
              <w:rPr>
                <w:rFonts w:ascii="Times New Roman" w:hAnsi="Times New Roman"/>
                <w:sz w:val="23"/>
              </w:rPr>
            </w:pPr>
            <w:r w:rsidRPr="005D38FC">
              <w:t>The purpose of this assessment is to confirm that the water’s microbial quality is not being degraded as it passes through your system (i.e., due to equipment conditions). The assessment is performed to verify that your irrigation water delivery system is able to maintain and deliver water of the same microbial quality (e.g., Type A) as the source water. Unless there is a material change to your system (e.g., change in equipment or type of water treatment), this is a one-time assessment for each irrigation system, and it is not necessary to repeat system evaluations for each irrigation event.</w:t>
            </w:r>
          </w:p>
        </w:tc>
      </w:tr>
      <w:tr w:rsidR="00CA6605" w14:paraId="4D6BB77C" w14:textId="77777777" w:rsidTr="005A70DF">
        <w:trPr>
          <w:cantSplit/>
        </w:trPr>
        <w:tc>
          <w:tcPr>
            <w:tcW w:w="3955" w:type="dxa"/>
          </w:tcPr>
          <w:p w14:paraId="28B36F31" w14:textId="77777777" w:rsidR="00CA6605" w:rsidRPr="005D38FC" w:rsidRDefault="00CA6605" w:rsidP="00CA6605">
            <w:pPr>
              <w:keepNext/>
              <w:spacing w:before="240"/>
              <w:rPr>
                <w:b/>
              </w:rPr>
            </w:pPr>
            <w:r w:rsidRPr="00D5180B">
              <w:rPr>
                <w:rFonts w:cs="Calibri"/>
                <w:b/>
                <w:szCs w:val="22"/>
              </w:rPr>
              <w:t xml:space="preserve">Initial Assessment </w:t>
            </w:r>
            <w:r w:rsidRPr="005D38FC">
              <w:rPr>
                <w:b/>
              </w:rPr>
              <w:t xml:space="preserve">Sampling Frequency: </w:t>
            </w:r>
          </w:p>
          <w:p w14:paraId="06BD83F8" w14:textId="77777777" w:rsidR="00CA6605" w:rsidRPr="0007480C" w:rsidRDefault="00CA6605" w:rsidP="00CA6605">
            <w:pPr>
              <w:keepNext/>
              <w:ind w:left="150"/>
            </w:pPr>
            <w:r w:rsidRPr="0007480C">
              <w:t>This is a one-time seasonal sampling event for each system with samples collected during one irrigation event occurring before the 21</w:t>
            </w:r>
            <w:r>
              <w:t>-</w:t>
            </w:r>
            <w:r w:rsidRPr="0007480C">
              <w:t>day</w:t>
            </w:r>
            <w:r>
              <w:t>s</w:t>
            </w:r>
            <w:r w:rsidRPr="0007480C">
              <w:t>-to-scheduled-harvest</w:t>
            </w:r>
            <w:r>
              <w:t xml:space="preserve"> </w:t>
            </w:r>
            <w:r w:rsidRPr="0007480C">
              <w:t>period begins. (Also conduct this assessment after any material modifications to Type A overhead irrigation systems.)</w:t>
            </w:r>
          </w:p>
          <w:p w14:paraId="2F7C7A6A" w14:textId="77777777" w:rsidR="00CA6605" w:rsidRPr="0007480C" w:rsidRDefault="00CA6605" w:rsidP="00CA6605">
            <w:pPr>
              <w:keepNext/>
              <w:spacing w:before="240" w:after="0"/>
            </w:pPr>
            <w:r w:rsidRPr="0007480C">
              <w:rPr>
                <w:rFonts w:cs="Calibri"/>
                <w:b/>
                <w:szCs w:val="22"/>
              </w:rPr>
              <w:t xml:space="preserve">Initial Assessment </w:t>
            </w:r>
            <w:r w:rsidRPr="0007480C">
              <w:rPr>
                <w:b/>
              </w:rPr>
              <w:t>Acceptance Criterion</w:t>
            </w:r>
            <w:r w:rsidRPr="0007480C">
              <w:t xml:space="preserve">: </w:t>
            </w:r>
          </w:p>
          <w:p w14:paraId="55710C9F" w14:textId="77777777" w:rsidR="00CA6605" w:rsidRPr="0007480C" w:rsidRDefault="00CA6605" w:rsidP="00CA6605">
            <w:pPr>
              <w:keepNext/>
              <w:spacing w:after="120"/>
              <w:ind w:left="150"/>
              <w:rPr>
                <w:sz w:val="20"/>
              </w:rPr>
            </w:pPr>
            <w:r w:rsidRPr="0007480C">
              <w:t>Non-detectable in two (2) of three (3)-100 mL samples and 10 MPN as the single sample maximum for one (1) sample.</w:t>
            </w:r>
          </w:p>
          <w:p w14:paraId="6CFE20FA" w14:textId="77777777" w:rsidR="00CA6605" w:rsidRPr="0007480C" w:rsidRDefault="00CA6605" w:rsidP="00CA6605">
            <w:pPr>
              <w:keepNext/>
              <w:spacing w:after="120"/>
              <w:ind w:left="150"/>
              <w:rPr>
                <w:rFonts w:cs="Calibri"/>
                <w:szCs w:val="22"/>
              </w:rPr>
            </w:pPr>
          </w:p>
          <w:p w14:paraId="6C440244" w14:textId="77777777" w:rsidR="00CA6605" w:rsidRPr="0007480C" w:rsidRDefault="00CA6605" w:rsidP="00CA6605">
            <w:pPr>
              <w:keepNext/>
              <w:spacing w:before="120"/>
              <w:ind w:left="-29"/>
              <w:rPr>
                <w:b/>
              </w:rPr>
            </w:pPr>
            <w:r w:rsidRPr="0007480C">
              <w:rPr>
                <w:rFonts w:cs="Calibri"/>
                <w:b/>
                <w:szCs w:val="22"/>
              </w:rPr>
              <w:t xml:space="preserve">Follow-up Testing </w:t>
            </w:r>
            <w:r w:rsidRPr="0007480C">
              <w:rPr>
                <w:b/>
              </w:rPr>
              <w:t>Acceptance Criterion:</w:t>
            </w:r>
          </w:p>
          <w:p w14:paraId="0817D6D4" w14:textId="77777777" w:rsidR="00CA6605" w:rsidRPr="0007480C" w:rsidRDefault="00CA6605" w:rsidP="00CA6605">
            <w:pPr>
              <w:keepNext/>
              <w:spacing w:after="120"/>
              <w:ind w:left="150"/>
            </w:pPr>
            <w:r w:rsidRPr="0007480C">
              <w:t>Non-detectable in four (4) of five (5)-100 mL samples and 10 MPN as the single sample maximum for one (1) sample.</w:t>
            </w:r>
          </w:p>
          <w:p w14:paraId="15993AB1" w14:textId="77777777" w:rsidR="00CA6605" w:rsidRPr="0007480C" w:rsidRDefault="00CA6605" w:rsidP="00CA6605">
            <w:pPr>
              <w:keepNext/>
              <w:spacing w:after="120"/>
              <w:ind w:left="150"/>
              <w:rPr>
                <w:b/>
              </w:rPr>
            </w:pPr>
          </w:p>
          <w:p w14:paraId="326D4A34" w14:textId="77777777" w:rsidR="00CA6605" w:rsidRDefault="00CA6605" w:rsidP="00CA6605">
            <w:pPr>
              <w:keepNext/>
              <w:spacing w:before="0" w:after="0"/>
              <w:rPr>
                <w:rFonts w:ascii="Times New Roman" w:hAnsi="Times New Roman"/>
                <w:sz w:val="23"/>
              </w:rPr>
            </w:pPr>
            <w:r w:rsidRPr="0007480C">
              <w:rPr>
                <w:b/>
              </w:rPr>
              <w:t>Note</w:t>
            </w:r>
            <w:r w:rsidRPr="0007480C">
              <w:t>: For the purposes of water testing, MPN and CFU are considered equivalent.</w:t>
            </w:r>
          </w:p>
        </w:tc>
        <w:tc>
          <w:tcPr>
            <w:tcW w:w="6254" w:type="dxa"/>
          </w:tcPr>
          <w:p w14:paraId="25C485AF" w14:textId="77777777" w:rsidR="00CA6605" w:rsidRPr="005D38FC" w:rsidRDefault="00CA6605" w:rsidP="00CA6605">
            <w:pPr>
              <w:keepNext/>
              <w:autoSpaceDE w:val="0"/>
              <w:autoSpaceDN w:val="0"/>
              <w:adjustRightInd w:val="0"/>
              <w:spacing w:before="120" w:after="120"/>
            </w:pPr>
            <w:r w:rsidRPr="005D38FC">
              <w:t xml:space="preserve">To test your water delivery systems, sample and test irrigation water during an irrigation event. All discrete systems are to be tested before entering the </w:t>
            </w:r>
            <w:r w:rsidRPr="00B512D6">
              <w:t>21</w:t>
            </w:r>
            <w:r>
              <w:t>-</w:t>
            </w:r>
            <w:r w:rsidRPr="00B512D6">
              <w:t>days</w:t>
            </w:r>
            <w:r w:rsidRPr="005D38FC">
              <w:t>-to-scheduled-harvest time</w:t>
            </w:r>
            <w:r>
              <w:t xml:space="preserve"> </w:t>
            </w:r>
            <w:r w:rsidRPr="005D38FC">
              <w:t xml:space="preserve">frame. To assess the water delivery system, water samples are taken </w:t>
            </w:r>
            <w:r w:rsidRPr="00287D36">
              <w:t>throughout the system with at least one sample</w:t>
            </w:r>
            <w:r w:rsidRPr="005D38FC">
              <w:t xml:space="preserve"> at the end of the line where water contacts the crop.  </w:t>
            </w:r>
          </w:p>
          <w:p w14:paraId="7F49476A" w14:textId="77777777" w:rsidR="00CA6605" w:rsidRPr="005D38FC" w:rsidRDefault="00CA6605" w:rsidP="00CA6605">
            <w:pPr>
              <w:keepNext/>
              <w:autoSpaceDE w:val="0"/>
              <w:autoSpaceDN w:val="0"/>
              <w:adjustRightInd w:val="0"/>
              <w:spacing w:before="120" w:after="120"/>
            </w:pPr>
            <w:r w:rsidRPr="005D38FC">
              <w:rPr>
                <w:u w:val="single"/>
              </w:rPr>
              <w:t>Initial Assessment Testing</w:t>
            </w:r>
            <w:r w:rsidRPr="005D38FC">
              <w:t xml:space="preserve"> </w:t>
            </w:r>
          </w:p>
          <w:p w14:paraId="39459A3B" w14:textId="77777777" w:rsidR="00CA6605" w:rsidRPr="0007480C" w:rsidRDefault="00CA6605" w:rsidP="00CA6605">
            <w:pPr>
              <w:keepNext/>
              <w:autoSpaceDE w:val="0"/>
              <w:autoSpaceDN w:val="0"/>
              <w:adjustRightInd w:val="0"/>
              <w:spacing w:before="120" w:after="120"/>
            </w:pPr>
            <w:r w:rsidRPr="0007480C">
              <w:t xml:space="preserve">If at least two (2) in three (3) samples do not have detectable levels of generic </w:t>
            </w:r>
            <w:r w:rsidRPr="0007480C">
              <w:rPr>
                <w:i/>
              </w:rPr>
              <w:t>E. coli</w:t>
            </w:r>
            <w:r w:rsidRPr="0007480C">
              <w:t>, and the level in the one remaining sample is no greater than (</w:t>
            </w:r>
            <w:r w:rsidRPr="0007480C">
              <w:rPr>
                <w:u w:val="single"/>
              </w:rPr>
              <w:t>&lt;</w:t>
            </w:r>
            <w:r w:rsidRPr="0007480C">
              <w:t xml:space="preserve">) 10 MPN, then the water system maintains its Type A status. </w:t>
            </w:r>
          </w:p>
          <w:p w14:paraId="3E3A927D" w14:textId="77777777" w:rsidR="00CA6605" w:rsidRPr="0007480C" w:rsidRDefault="00CA6605" w:rsidP="00CA6605">
            <w:pPr>
              <w:keepNext/>
              <w:autoSpaceDE w:val="0"/>
              <w:autoSpaceDN w:val="0"/>
              <w:adjustRightInd w:val="0"/>
              <w:spacing w:after="0"/>
            </w:pPr>
            <w:r w:rsidRPr="0007480C">
              <w:t xml:space="preserve">If water samples do not meet the acceptance criteria (i.e., if two (2) or more of the samples have detectable levels of generic </w:t>
            </w:r>
            <w:r w:rsidRPr="0007480C">
              <w:rPr>
                <w:i/>
              </w:rPr>
              <w:t>E. coli</w:t>
            </w:r>
            <w:r w:rsidRPr="0007480C">
              <w:t xml:space="preserve"> </w:t>
            </w:r>
            <w:r w:rsidRPr="0007480C">
              <w:rPr>
                <w:u w:val="single"/>
              </w:rPr>
              <w:t>or</w:t>
            </w:r>
            <w:r w:rsidRPr="0007480C">
              <w:t xml:space="preserve"> the level in at least one sample is greater than (&gt;) 10 MPN), then conduct the following follow-up testing:</w:t>
            </w:r>
          </w:p>
          <w:p w14:paraId="6812A312" w14:textId="77777777" w:rsidR="00CA6605" w:rsidRPr="005D38FC" w:rsidRDefault="00CA6605" w:rsidP="00CA6605">
            <w:pPr>
              <w:keepNext/>
              <w:autoSpaceDE w:val="0"/>
              <w:autoSpaceDN w:val="0"/>
              <w:adjustRightInd w:val="0"/>
              <w:spacing w:before="120" w:after="120"/>
              <w:rPr>
                <w:u w:val="single"/>
              </w:rPr>
            </w:pPr>
            <w:r w:rsidRPr="005D38FC">
              <w:rPr>
                <w:u w:val="single"/>
              </w:rPr>
              <w:t>Follow-up Testing</w:t>
            </w:r>
          </w:p>
          <w:p w14:paraId="2E06C554" w14:textId="77777777" w:rsidR="00CA6605" w:rsidRPr="0007480C" w:rsidRDefault="00CA6605" w:rsidP="00B61AB8">
            <w:pPr>
              <w:pStyle w:val="ListParagraph"/>
              <w:keepNext/>
              <w:numPr>
                <w:ilvl w:val="0"/>
                <w:numId w:val="74"/>
              </w:numPr>
              <w:ind w:left="346"/>
            </w:pPr>
            <w:r w:rsidRPr="0007480C">
              <w:t xml:space="preserve">Prior to the next irrigation event perform a root cause analysis and an agricultural water system assessment as described in Appendix A to identify and correct the failure. </w:t>
            </w:r>
          </w:p>
          <w:p w14:paraId="54CCEE8C" w14:textId="77777777" w:rsidR="00CA6605" w:rsidRPr="005D38FC" w:rsidRDefault="00CA6605" w:rsidP="00B61AB8">
            <w:pPr>
              <w:pStyle w:val="ListParagraph"/>
              <w:keepNext/>
              <w:numPr>
                <w:ilvl w:val="0"/>
                <w:numId w:val="74"/>
              </w:numPr>
              <w:ind w:left="346"/>
            </w:pPr>
            <w:r w:rsidRPr="0007480C">
              <w:t xml:space="preserve">After assessing the system, retest the system for generic </w:t>
            </w:r>
            <w:r w:rsidRPr="0007480C">
              <w:rPr>
                <w:i/>
              </w:rPr>
              <w:t>E. coli</w:t>
            </w:r>
            <w:r w:rsidRPr="0007480C">
              <w:t xml:space="preserve"> in five (5)-100 mL samples collected during the next irrigation event using the sampling procedure and frequency (described in the left column). Water samples can be pulled from the end of any system nodes/branches in the irrigation system of concern. Of the five (5) follow-up samples, four (4) must have no detectable generic </w:t>
            </w:r>
            <w:r w:rsidRPr="0007480C">
              <w:rPr>
                <w:i/>
              </w:rPr>
              <w:t>E. coli</w:t>
            </w:r>
            <w:r w:rsidRPr="0007480C">
              <w:t xml:space="preserve"> and the one (1) remaining sample must have levels no</w:t>
            </w:r>
            <w:r w:rsidRPr="005D38FC">
              <w:t xml:space="preserve"> greater than (</w:t>
            </w:r>
            <w:r w:rsidRPr="005D38FC">
              <w:rPr>
                <w:u w:val="single"/>
              </w:rPr>
              <w:t>&lt;</w:t>
            </w:r>
            <w:r w:rsidRPr="00F010F4">
              <w:t>)</w:t>
            </w:r>
            <w:r w:rsidRPr="005D38FC">
              <w:t xml:space="preserve"> 10 MPN generic </w:t>
            </w:r>
            <w:r w:rsidRPr="005D38FC">
              <w:rPr>
                <w:i/>
              </w:rPr>
              <w:t>E. coli</w:t>
            </w:r>
            <w:r w:rsidRPr="005D38FC">
              <w:t xml:space="preserve"> / 100 mL. </w:t>
            </w:r>
          </w:p>
          <w:p w14:paraId="54E85231" w14:textId="77777777" w:rsidR="00CA6605" w:rsidRPr="005D38FC" w:rsidRDefault="00CA6605" w:rsidP="00B61AB8">
            <w:pPr>
              <w:pStyle w:val="ListParagraph"/>
              <w:keepNext/>
              <w:numPr>
                <w:ilvl w:val="0"/>
                <w:numId w:val="74"/>
              </w:numPr>
              <w:ind w:left="346"/>
            </w:pPr>
            <w:r w:rsidRPr="005D38FC">
              <w:t xml:space="preserve">If test results meet the acceptance criterion for generic </w:t>
            </w:r>
            <w:r w:rsidRPr="005D38FC">
              <w:rPr>
                <w:i/>
              </w:rPr>
              <w:t>E. coli</w:t>
            </w:r>
            <w:r w:rsidRPr="005D38FC">
              <w:t>, the water system can be used as a Type A system.</w:t>
            </w:r>
          </w:p>
          <w:p w14:paraId="6FA5F9C4" w14:textId="77777777" w:rsidR="00CA6605" w:rsidRDefault="00CA6605" w:rsidP="00CA6605">
            <w:pPr>
              <w:keepNext/>
              <w:spacing w:before="0" w:after="0"/>
              <w:rPr>
                <w:rFonts w:ascii="Times New Roman" w:hAnsi="Times New Roman"/>
                <w:sz w:val="23"/>
              </w:rPr>
            </w:pPr>
            <w:r w:rsidRPr="005D38FC">
              <w:rPr>
                <w:u w:val="single"/>
              </w:rPr>
              <w:t>Testing Failure</w:t>
            </w:r>
            <w:r w:rsidRPr="005D38FC">
              <w:t xml:space="preserve">: When </w:t>
            </w:r>
            <w:bookmarkStart w:id="298" w:name="_Hlk4679828"/>
            <w:r w:rsidRPr="005D38FC">
              <w:t xml:space="preserve">one sample has more than (&gt;) 10 MPN generic </w:t>
            </w:r>
            <w:r w:rsidRPr="005D38FC">
              <w:rPr>
                <w:i/>
              </w:rPr>
              <w:t>E. coli</w:t>
            </w:r>
            <w:r w:rsidRPr="005D38FC">
              <w:t xml:space="preserve"> / 100 mL </w:t>
            </w:r>
            <w:r w:rsidRPr="0007480C">
              <w:t>or more than one sample have detectable</w:t>
            </w:r>
            <w:r w:rsidRPr="005D38FC">
              <w:t xml:space="preserve"> generic </w:t>
            </w:r>
            <w:r w:rsidRPr="005D38FC">
              <w:rPr>
                <w:i/>
              </w:rPr>
              <w:t>E. coli</w:t>
            </w:r>
            <w:bookmarkEnd w:id="298"/>
            <w:r w:rsidRPr="005D38FC">
              <w:t xml:space="preserve">, the </w:t>
            </w:r>
            <w:r w:rsidRPr="00D5180B">
              <w:rPr>
                <w:rFonts w:cs="Calibri"/>
                <w:szCs w:val="22"/>
              </w:rPr>
              <w:t>agricultural</w:t>
            </w:r>
            <w:r w:rsidRPr="005D38FC">
              <w:t xml:space="preserve"> water system is disqualified for Type A usage. Perform a root cause analysis to identify and correct the failure (see Appendix A for mitigation measures). In the interim, the water can be used as a Type B </w:t>
            </w:r>
            <w:r w:rsidRPr="00D5180B">
              <w:rPr>
                <w:rFonts w:cs="Calibri"/>
                <w:szCs w:val="22"/>
              </w:rPr>
              <w:t>agricultural</w:t>
            </w:r>
            <w:r w:rsidRPr="005D38FC">
              <w:t xml:space="preserve"> water system.</w:t>
            </w:r>
          </w:p>
        </w:tc>
      </w:tr>
      <w:tr w:rsidR="00CA6605" w14:paraId="7E271D40" w14:textId="77777777" w:rsidTr="00F45D27">
        <w:trPr>
          <w:cantSplit/>
          <w:trHeight w:val="737"/>
        </w:trPr>
        <w:tc>
          <w:tcPr>
            <w:tcW w:w="10209" w:type="dxa"/>
            <w:gridSpan w:val="2"/>
            <w:vAlign w:val="center"/>
          </w:tcPr>
          <w:p w14:paraId="76BE509A" w14:textId="06C68EDD" w:rsidR="00CA6605" w:rsidRPr="00C1726D" w:rsidRDefault="00CA6605" w:rsidP="00CA6605">
            <w:pPr>
              <w:keepNext/>
              <w:spacing w:before="0" w:after="0"/>
            </w:pPr>
            <w:r w:rsidRPr="005D38FC">
              <w:rPr>
                <w:b/>
              </w:rPr>
              <w:t>Test Method:</w:t>
            </w:r>
            <w:r w:rsidRPr="005D38FC">
              <w:t xml:space="preserve"> Any FDA-allowed method</w:t>
            </w:r>
            <w:r>
              <w:fldChar w:fldCharType="begin"/>
            </w:r>
            <w:r>
              <w:instrText xml:space="preserve"> NOTEREF _Ref47193071 \f \h </w:instrText>
            </w:r>
            <w:r>
              <w:fldChar w:fldCharType="separate"/>
            </w:r>
            <w:r w:rsidRPr="003558DB">
              <w:rPr>
                <w:rStyle w:val="FootnoteReference"/>
              </w:rPr>
              <w:t>2</w:t>
            </w:r>
            <w:r>
              <w:fldChar w:fldCharType="end"/>
            </w:r>
          </w:p>
        </w:tc>
      </w:tr>
      <w:tr w:rsidR="00CA6605" w14:paraId="5D4ECEB7" w14:textId="77777777" w:rsidTr="00F45D27">
        <w:trPr>
          <w:cantSplit/>
          <w:trHeight w:val="1241"/>
        </w:trPr>
        <w:tc>
          <w:tcPr>
            <w:tcW w:w="10209" w:type="dxa"/>
            <w:gridSpan w:val="2"/>
          </w:tcPr>
          <w:p w14:paraId="3D9A2373" w14:textId="77777777" w:rsidR="00CA6605" w:rsidRDefault="00CA6605" w:rsidP="00CA6605">
            <w:pPr>
              <w:keepNext/>
              <w:spacing w:before="0" w:after="0"/>
              <w:rPr>
                <w:rFonts w:ascii="Times New Roman" w:hAnsi="Times New Roman"/>
                <w:sz w:val="23"/>
              </w:rPr>
            </w:pPr>
            <w:r w:rsidRPr="005D38FC">
              <w:rPr>
                <w:b/>
              </w:rPr>
              <w:t>Records:</w:t>
            </w:r>
            <w:r w:rsidRPr="005D38FC">
              <w:t xml:space="preserve"> Each water sample and analysis shall record the type of water source, date, time, and location of the sample, the method of analysis, and, if quantitative, the detection limit. All test results and remedial actions shall be documented and available for verification from the </w:t>
            </w:r>
            <w:r w:rsidRPr="00FF0908">
              <w:rPr>
                <w:rFonts w:cs="Calibri"/>
                <w:szCs w:val="22"/>
              </w:rPr>
              <w:t>grower/handler</w:t>
            </w:r>
            <w:r w:rsidRPr="00FF0908">
              <w:rPr>
                <w:szCs w:val="22"/>
              </w:rPr>
              <w:t xml:space="preserve"> </w:t>
            </w:r>
            <w:r w:rsidRPr="005D38FC">
              <w:t>who is the responsible party for a period of two years.</w:t>
            </w:r>
          </w:p>
        </w:tc>
      </w:tr>
      <w:tr w:rsidR="00CA6605" w14:paraId="15596FDF" w14:textId="77777777" w:rsidTr="00F45D27">
        <w:trPr>
          <w:cantSplit/>
          <w:trHeight w:val="701"/>
        </w:trPr>
        <w:tc>
          <w:tcPr>
            <w:tcW w:w="10209" w:type="dxa"/>
            <w:gridSpan w:val="2"/>
            <w:shd w:val="clear" w:color="auto" w:fill="D9D9D9" w:themeFill="background1" w:themeFillShade="D9"/>
            <w:vAlign w:val="center"/>
          </w:tcPr>
          <w:p w14:paraId="335D1773" w14:textId="77777777" w:rsidR="00CA6605" w:rsidRDefault="00CA6605" w:rsidP="00CA6605">
            <w:pPr>
              <w:spacing w:before="0" w:after="0"/>
              <w:rPr>
                <w:rFonts w:ascii="Times New Roman" w:hAnsi="Times New Roman"/>
                <w:sz w:val="23"/>
              </w:rPr>
            </w:pPr>
            <w:r>
              <w:rPr>
                <w:b/>
              </w:rPr>
              <w:t>B</w:t>
            </w:r>
            <w:r w:rsidRPr="005D38FC">
              <w:rPr>
                <w:b/>
              </w:rPr>
              <w:t>3. Routine Verification of Microbial Water Quality</w:t>
            </w:r>
          </w:p>
        </w:tc>
      </w:tr>
      <w:tr w:rsidR="00CA6605" w14:paraId="4F722AA0" w14:textId="77777777" w:rsidTr="005A70DF">
        <w:trPr>
          <w:cantSplit/>
        </w:trPr>
        <w:tc>
          <w:tcPr>
            <w:tcW w:w="3955" w:type="dxa"/>
          </w:tcPr>
          <w:p w14:paraId="2325705E" w14:textId="77777777" w:rsidR="00CA6605" w:rsidRPr="005D38FC" w:rsidRDefault="00CA6605" w:rsidP="00CA6605">
            <w:pPr>
              <w:spacing w:before="120"/>
              <w:rPr>
                <w:b/>
              </w:rPr>
            </w:pPr>
            <w:r w:rsidRPr="00D5180B">
              <w:rPr>
                <w:rFonts w:cs="Calibri"/>
                <w:b/>
                <w:szCs w:val="22"/>
              </w:rPr>
              <w:t xml:space="preserve">Routine Verification </w:t>
            </w:r>
            <w:r w:rsidRPr="005D38FC">
              <w:rPr>
                <w:b/>
              </w:rPr>
              <w:t>Sampling Procedure</w:t>
            </w:r>
            <w:r>
              <w:rPr>
                <w:rFonts w:cs="Calibri"/>
                <w:b/>
                <w:szCs w:val="22"/>
              </w:rPr>
              <w:t>:</w:t>
            </w:r>
          </w:p>
          <w:p w14:paraId="6E547C05" w14:textId="588FA966" w:rsidR="00CA6605" w:rsidRPr="005D38FC" w:rsidRDefault="00CA6605" w:rsidP="00CA6605">
            <w:pPr>
              <w:spacing w:after="120"/>
              <w:ind w:left="144"/>
            </w:pPr>
            <w:r w:rsidRPr="00287D36">
              <w:t>Aseptically collect at least three (3)‐100 mL samples during one irrigation event with at least one sample</w:t>
            </w:r>
            <w:r>
              <w:t xml:space="preserve"> taken</w:t>
            </w:r>
            <w:r w:rsidRPr="00287D36">
              <w:t xml:space="preserve"> </w:t>
            </w:r>
            <w:r w:rsidRPr="00287D36">
              <w:rPr>
                <w:spacing w:val="-3"/>
              </w:rPr>
              <w:t xml:space="preserve">at </w:t>
            </w:r>
            <w:r w:rsidRPr="00287D36">
              <w:t>the end of the delivery system (e.g., last sprinkler</w:t>
            </w:r>
            <w:r w:rsidRPr="00287D36">
              <w:rPr>
                <w:spacing w:val="-1"/>
              </w:rPr>
              <w:t xml:space="preserve"> </w:t>
            </w:r>
            <w:r w:rsidRPr="00287D36">
              <w:t>head).</w:t>
            </w:r>
          </w:p>
          <w:p w14:paraId="3A26BCA9" w14:textId="77777777" w:rsidR="00CA6605" w:rsidRPr="005D38FC" w:rsidRDefault="00CA6605" w:rsidP="00CA6605">
            <w:pPr>
              <w:spacing w:before="240"/>
              <w:rPr>
                <w:b/>
              </w:rPr>
            </w:pPr>
            <w:r w:rsidRPr="00D5180B">
              <w:rPr>
                <w:rFonts w:cs="Calibri"/>
                <w:b/>
                <w:szCs w:val="22"/>
              </w:rPr>
              <w:t xml:space="preserve">Routine Verification </w:t>
            </w:r>
            <w:r w:rsidRPr="005D38FC">
              <w:rPr>
                <w:b/>
              </w:rPr>
              <w:t>Sampling Frequency</w:t>
            </w:r>
            <w:r>
              <w:rPr>
                <w:rFonts w:cs="Calibri"/>
                <w:b/>
                <w:szCs w:val="22"/>
              </w:rPr>
              <w:t>:</w:t>
            </w:r>
            <w:r w:rsidRPr="005D38FC">
              <w:rPr>
                <w:b/>
              </w:rPr>
              <w:t xml:space="preserve"> </w:t>
            </w:r>
          </w:p>
          <w:p w14:paraId="7B206826" w14:textId="77777777" w:rsidR="00CA6605" w:rsidRPr="005D38FC" w:rsidRDefault="00CA6605" w:rsidP="00CA6605">
            <w:pPr>
              <w:spacing w:after="120"/>
              <w:ind w:left="144"/>
            </w:pPr>
            <w:r w:rsidRPr="005D38FC">
              <w:t xml:space="preserve">Sample and test each distinct irrigation system for generic </w:t>
            </w:r>
            <w:r w:rsidRPr="005D38FC">
              <w:rPr>
                <w:i/>
              </w:rPr>
              <w:t>E. coli</w:t>
            </w:r>
            <w:r w:rsidRPr="005D38FC">
              <w:t xml:space="preserve"> at least</w:t>
            </w:r>
            <w:r w:rsidRPr="00D5180B">
              <w:rPr>
                <w:rFonts w:cs="Calibri"/>
                <w:szCs w:val="22"/>
              </w:rPr>
              <w:t xml:space="preserve"> </w:t>
            </w:r>
            <w:r w:rsidRPr="005D38FC">
              <w:t>once during the season.</w:t>
            </w:r>
          </w:p>
          <w:p w14:paraId="254861F5" w14:textId="77777777" w:rsidR="00CA6605" w:rsidRPr="00141E3C" w:rsidRDefault="00CA6605" w:rsidP="00CA6605">
            <w:pPr>
              <w:spacing w:before="240" w:after="0"/>
            </w:pPr>
            <w:r w:rsidRPr="00D5180B">
              <w:rPr>
                <w:rFonts w:cs="Calibri"/>
                <w:b/>
                <w:szCs w:val="22"/>
              </w:rPr>
              <w:t xml:space="preserve">Routine Verification </w:t>
            </w:r>
            <w:r w:rsidRPr="00141E3C">
              <w:rPr>
                <w:b/>
              </w:rPr>
              <w:t>Acceptance Criterion</w:t>
            </w:r>
            <w:r w:rsidRPr="00141E3C">
              <w:rPr>
                <w:rFonts w:cs="Calibri"/>
                <w:b/>
                <w:szCs w:val="22"/>
              </w:rPr>
              <w:t>:</w:t>
            </w:r>
            <w:r w:rsidRPr="00141E3C">
              <w:t xml:space="preserve"> </w:t>
            </w:r>
          </w:p>
          <w:p w14:paraId="64E2BA0F" w14:textId="77777777" w:rsidR="00CA6605" w:rsidRPr="00141E3C" w:rsidRDefault="00CA6605" w:rsidP="00CA6605">
            <w:pPr>
              <w:spacing w:before="0" w:after="120"/>
              <w:ind w:left="144"/>
              <w:rPr>
                <w:u w:val="single"/>
              </w:rPr>
            </w:pPr>
            <w:r w:rsidRPr="00141E3C">
              <w:t xml:space="preserve">Non-detectable generic </w:t>
            </w:r>
            <w:r w:rsidRPr="00141E3C">
              <w:rPr>
                <w:i/>
              </w:rPr>
              <w:t>E. coli</w:t>
            </w:r>
            <w:r w:rsidRPr="00141E3C">
              <w:t xml:space="preserve"> in 100 mL water samples and</w:t>
            </w:r>
            <w:r w:rsidRPr="00141E3C">
              <w:rPr>
                <w:color w:val="000000"/>
              </w:rPr>
              <w:t xml:space="preserve"> </w:t>
            </w:r>
            <w:r w:rsidRPr="00141E3C">
              <w:rPr>
                <w:color w:val="000000"/>
                <w:u w:val="single"/>
              </w:rPr>
              <w:t>&lt;</w:t>
            </w:r>
            <w:r w:rsidRPr="00141E3C">
              <w:rPr>
                <w:color w:val="000000"/>
              </w:rPr>
              <w:t xml:space="preserve"> 10 </w:t>
            </w:r>
            <w:r w:rsidRPr="00141E3C">
              <w:t>MPN as the single sample maximum for one (1) in three (3) samples</w:t>
            </w:r>
            <w:r w:rsidRPr="00141E3C">
              <w:rPr>
                <w:u w:val="single"/>
              </w:rPr>
              <w:t xml:space="preserve"> </w:t>
            </w:r>
          </w:p>
          <w:p w14:paraId="6908CB48" w14:textId="77777777" w:rsidR="00CA6605" w:rsidRDefault="00CA6605" w:rsidP="00CA6605">
            <w:pPr>
              <w:spacing w:before="0" w:after="0"/>
              <w:rPr>
                <w:rFonts w:ascii="Times New Roman" w:hAnsi="Times New Roman"/>
                <w:sz w:val="23"/>
              </w:rPr>
            </w:pPr>
            <w:r w:rsidRPr="005D38FC">
              <w:rPr>
                <w:b/>
              </w:rPr>
              <w:t>Note</w:t>
            </w:r>
            <w:r w:rsidRPr="005D38FC">
              <w:t>: For the purposes of water testing, MPN and CFU are considered equivalent.</w:t>
            </w:r>
          </w:p>
        </w:tc>
        <w:tc>
          <w:tcPr>
            <w:tcW w:w="6254" w:type="dxa"/>
          </w:tcPr>
          <w:p w14:paraId="116B7056" w14:textId="77777777" w:rsidR="00CA6605" w:rsidRPr="004917D8" w:rsidRDefault="00CA6605" w:rsidP="00CA6605">
            <w:pPr>
              <w:spacing w:after="120"/>
            </w:pPr>
            <w:r w:rsidRPr="005D38FC">
              <w:t xml:space="preserve">To verify irrigation water continues to meet the acceptance criterion throughout the season, design your sampling plan so each distinct irrigation </w:t>
            </w:r>
            <w:r w:rsidRPr="004917D8">
              <w:t xml:space="preserve">system that is in use is sampled and tested at least once during the season. </w:t>
            </w:r>
          </w:p>
          <w:p w14:paraId="61C14B49" w14:textId="79A45C97" w:rsidR="00CA6605" w:rsidRDefault="00CA6605" w:rsidP="00CA6605">
            <w:pPr>
              <w:spacing w:before="0" w:after="0"/>
              <w:rPr>
                <w:rFonts w:ascii="Times New Roman" w:hAnsi="Times New Roman"/>
                <w:sz w:val="23"/>
              </w:rPr>
            </w:pPr>
            <w:r w:rsidRPr="004917D8">
              <w:t xml:space="preserve">If two (2) or more of the samples have detectable levels of generic </w:t>
            </w:r>
            <w:r w:rsidRPr="004917D8">
              <w:rPr>
                <w:i/>
              </w:rPr>
              <w:t>E. coli</w:t>
            </w:r>
            <w:r w:rsidRPr="004917D8">
              <w:t xml:space="preserve"> </w:t>
            </w:r>
            <w:r w:rsidRPr="004917D8">
              <w:rPr>
                <w:u w:val="single"/>
              </w:rPr>
              <w:t>or</w:t>
            </w:r>
            <w:r w:rsidRPr="004917D8">
              <w:t xml:space="preserve"> the level in at least one sample is greater than (&gt;) 10 MPN, </w:t>
            </w:r>
            <w:r w:rsidRPr="004917D8">
              <w:rPr>
                <w:rFonts w:cs="Calibri"/>
                <w:szCs w:val="22"/>
              </w:rPr>
              <w:t>prior to the next</w:t>
            </w:r>
            <w:r w:rsidRPr="004917D8">
              <w:t xml:space="preserve"> irrigation </w:t>
            </w:r>
            <w:r w:rsidRPr="00B512D6">
              <w:rPr>
                <w:rFonts w:cs="Calibri"/>
                <w:szCs w:val="22"/>
              </w:rPr>
              <w:t>event</w:t>
            </w:r>
            <w:r w:rsidRPr="00B512D6">
              <w:t xml:space="preserve"> perform a </w:t>
            </w:r>
            <w:r w:rsidRPr="00B512D6">
              <w:rPr>
                <w:b/>
              </w:rPr>
              <w:t>Level 1 Assessment</w:t>
            </w:r>
            <w:r w:rsidRPr="005D38FC">
              <w:rPr>
                <w:b/>
              </w:rPr>
              <w:t xml:space="preserve"> </w:t>
            </w:r>
            <w:r w:rsidRPr="005D38FC">
              <w:t xml:space="preserve">as outlined in Table </w:t>
            </w:r>
            <w:r w:rsidRPr="007B1690">
              <w:rPr>
                <w:rFonts w:cs="Calibri"/>
                <w:szCs w:val="22"/>
              </w:rPr>
              <w:t>2F</w:t>
            </w:r>
            <w:r w:rsidRPr="005D38FC">
              <w:t>.</w:t>
            </w:r>
          </w:p>
        </w:tc>
      </w:tr>
      <w:tr w:rsidR="00CA6605" w14:paraId="710A798F" w14:textId="77777777" w:rsidTr="00F45D27">
        <w:trPr>
          <w:cantSplit/>
          <w:trHeight w:val="494"/>
        </w:trPr>
        <w:tc>
          <w:tcPr>
            <w:tcW w:w="10209" w:type="dxa"/>
            <w:gridSpan w:val="2"/>
            <w:vAlign w:val="center"/>
          </w:tcPr>
          <w:p w14:paraId="69DA26AC" w14:textId="22683753" w:rsidR="00CA6605" w:rsidRDefault="00CA6605" w:rsidP="00CA6605">
            <w:pPr>
              <w:spacing w:before="0" w:after="0"/>
              <w:rPr>
                <w:rFonts w:ascii="Times New Roman" w:hAnsi="Times New Roman"/>
                <w:sz w:val="23"/>
              </w:rPr>
            </w:pPr>
            <w:r w:rsidRPr="005D38FC">
              <w:rPr>
                <w:b/>
              </w:rPr>
              <w:t>Test Method:</w:t>
            </w:r>
            <w:r w:rsidRPr="005D38FC">
              <w:t xml:space="preserve"> Any FDA-allowed method</w:t>
            </w:r>
            <w:r>
              <w:fldChar w:fldCharType="begin"/>
            </w:r>
            <w:r>
              <w:instrText xml:space="preserve"> NOTEREF _Ref47193071 \f \h </w:instrText>
            </w:r>
            <w:r>
              <w:fldChar w:fldCharType="separate"/>
            </w:r>
            <w:r w:rsidRPr="003558DB">
              <w:rPr>
                <w:rStyle w:val="FootnoteReference"/>
              </w:rPr>
              <w:t>2</w:t>
            </w:r>
            <w:r>
              <w:fldChar w:fldCharType="end"/>
            </w:r>
          </w:p>
        </w:tc>
      </w:tr>
      <w:tr w:rsidR="00CA6605" w14:paraId="56A77EA4" w14:textId="77777777" w:rsidTr="005A70DF">
        <w:trPr>
          <w:cantSplit/>
          <w:trHeight w:val="1178"/>
        </w:trPr>
        <w:tc>
          <w:tcPr>
            <w:tcW w:w="10209" w:type="dxa"/>
            <w:gridSpan w:val="2"/>
          </w:tcPr>
          <w:p w14:paraId="39E6646D" w14:textId="77777777" w:rsidR="00CA6605" w:rsidRDefault="00CA6605" w:rsidP="00CA6605">
            <w:pPr>
              <w:spacing w:before="0" w:after="0"/>
              <w:rPr>
                <w:rFonts w:ascii="Times New Roman" w:hAnsi="Times New Roman"/>
                <w:sz w:val="23"/>
              </w:rPr>
            </w:pPr>
            <w:r w:rsidRPr="005D38FC">
              <w:rPr>
                <w:b/>
              </w:rPr>
              <w:t>Records:</w:t>
            </w:r>
            <w:r w:rsidRPr="005D38FC">
              <w:t xml:space="preserve"> Each water sample and analysis shall record the type of water source, date, time, and location of the sample, the method of analysis, and, if quantitative, the detection limit. All test results and remedial actions shall be documented and available for verification from the </w:t>
            </w:r>
            <w:r w:rsidRPr="00FF0908">
              <w:rPr>
                <w:rFonts w:cs="Calibri"/>
                <w:szCs w:val="22"/>
              </w:rPr>
              <w:t>grower/handler</w:t>
            </w:r>
            <w:r w:rsidRPr="00FF0908">
              <w:rPr>
                <w:szCs w:val="22"/>
              </w:rPr>
              <w:t xml:space="preserve"> </w:t>
            </w:r>
            <w:r w:rsidRPr="005D38FC">
              <w:t>who is the responsible party for a period of two years.</w:t>
            </w:r>
          </w:p>
        </w:tc>
      </w:tr>
      <w:bookmarkEnd w:id="296"/>
    </w:tbl>
    <w:p w14:paraId="72B239A2" w14:textId="77777777" w:rsidR="00C579CF" w:rsidRPr="005D38FC" w:rsidRDefault="00C579CF" w:rsidP="00F45D27">
      <w:pPr>
        <w:spacing w:before="0" w:after="0"/>
        <w:rPr>
          <w:rFonts w:ascii="Times New Roman" w:hAnsi="Times New Roman"/>
          <w:sz w:val="23"/>
        </w:rPr>
      </w:pPr>
    </w:p>
    <w:p w14:paraId="3A59F6CF" w14:textId="77777777" w:rsidR="00F028E9" w:rsidRDefault="00F028E9" w:rsidP="00F45D27">
      <w:pPr>
        <w:spacing w:before="0" w:after="0"/>
      </w:pPr>
      <w:bookmarkStart w:id="299" w:name="_Toc8374931"/>
      <w:r>
        <w:br w:type="page"/>
      </w:r>
    </w:p>
    <w:p w14:paraId="285E3FE3" w14:textId="100E83B1" w:rsidR="003B1031" w:rsidRPr="005D38FC" w:rsidRDefault="00C579CF" w:rsidP="00114C7F">
      <w:pPr>
        <w:pStyle w:val="Heading2"/>
        <w:rPr>
          <w:rFonts w:asciiTheme="minorHAnsi" w:hAnsiTheme="minorHAnsi"/>
        </w:rPr>
      </w:pPr>
      <w:bookmarkStart w:id="300" w:name="_Toc20839152"/>
      <w:r w:rsidRPr="00433A0B">
        <w:t xml:space="preserve">FIGURE </w:t>
      </w:r>
      <w:r w:rsidR="0057171E" w:rsidRPr="0004283C">
        <w:t>2</w:t>
      </w:r>
      <w:r w:rsidRPr="0004283C">
        <w:t>A</w:t>
      </w:r>
      <w:r w:rsidRPr="00433A0B">
        <w:t xml:space="preserve">. Irrigation Water from Type A </w:t>
      </w:r>
      <w:r w:rsidRPr="0004283C">
        <w:t>Ag</w:t>
      </w:r>
      <w:r w:rsidR="00DF4D63" w:rsidRPr="0004283C">
        <w:t>ricultural</w:t>
      </w:r>
      <w:r w:rsidRPr="00433A0B">
        <w:t xml:space="preserve"> Water Systems Sourced from </w:t>
      </w:r>
      <w:r w:rsidRPr="005D38FC">
        <w:t xml:space="preserve">Public / Private </w:t>
      </w:r>
      <w:bookmarkEnd w:id="299"/>
      <w:r w:rsidR="0012741A" w:rsidRPr="0004283C">
        <w:t xml:space="preserve">Providers </w:t>
      </w:r>
      <w:r w:rsidR="00626D0F" w:rsidRPr="0004283C">
        <w:rPr>
          <w:rFonts w:asciiTheme="minorHAnsi" w:hAnsiTheme="minorHAnsi" w:cstheme="minorHAnsi"/>
        </w:rPr>
        <w:t xml:space="preserve">– </w:t>
      </w:r>
      <w:r w:rsidR="0012741A" w:rsidRPr="0004283C">
        <w:rPr>
          <w:rFonts w:asciiTheme="minorHAnsi" w:hAnsiTheme="minorHAnsi" w:cstheme="minorHAnsi"/>
        </w:rPr>
        <w:t xml:space="preserve">See </w:t>
      </w:r>
      <w:r w:rsidR="00E42282" w:rsidRPr="0004283C">
        <w:t xml:space="preserve">TABLE </w:t>
      </w:r>
      <w:r w:rsidR="00626D0F" w:rsidRPr="0004283C">
        <w:rPr>
          <w:rFonts w:asciiTheme="minorHAnsi" w:hAnsiTheme="minorHAnsi" w:cstheme="minorHAnsi"/>
        </w:rPr>
        <w:t>2</w:t>
      </w:r>
      <w:r w:rsidR="0010770A" w:rsidRPr="0004283C">
        <w:rPr>
          <w:rFonts w:asciiTheme="minorHAnsi" w:hAnsiTheme="minorHAnsi" w:cstheme="minorHAnsi"/>
        </w:rPr>
        <w:t>B</w:t>
      </w:r>
      <w:bookmarkEnd w:id="300"/>
    </w:p>
    <w:p w14:paraId="42C5B564" w14:textId="77777777" w:rsidR="00656038" w:rsidRPr="00D5180B" w:rsidRDefault="00F028E9" w:rsidP="00F45D27">
      <w:pPr>
        <w:spacing w:before="0" w:after="100"/>
        <w:rPr>
          <w:rFonts w:ascii="Times New Roman" w:hAnsi="Times New Roman" w:cs="Times New Roman"/>
          <w:szCs w:val="22"/>
        </w:rPr>
      </w:pPr>
      <w:r w:rsidRPr="00E644F1">
        <w:rPr>
          <w:noProof/>
          <w:szCs w:val="23"/>
        </w:rPr>
        <mc:AlternateContent>
          <mc:Choice Requires="wpc">
            <w:drawing>
              <wp:inline distT="0" distB="0" distL="0" distR="0" wp14:anchorId="09FEFE12" wp14:editId="354E66EE">
                <wp:extent cx="6443330" cy="6334125"/>
                <wp:effectExtent l="0" t="0" r="0" b="9525"/>
                <wp:docPr id="22" name="Canvas 22"/>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DBDBDB"/>
                        </a:solidFill>
                      </wpc:bg>
                      <wpc:whole>
                        <a:ln>
                          <a:noFill/>
                        </a:ln>
                      </wpc:whole>
                      <wps:wsp>
                        <wps:cNvPr id="8" name="Text Box 13"/>
                        <wps:cNvSpPr txBox="1">
                          <a:spLocks noChangeArrowheads="1"/>
                        </wps:cNvSpPr>
                        <wps:spPr bwMode="auto">
                          <a:xfrm>
                            <a:off x="365126" y="1771650"/>
                            <a:ext cx="2254248" cy="819150"/>
                          </a:xfrm>
                          <a:prstGeom prst="rect">
                            <a:avLst/>
                          </a:prstGeom>
                          <a:solidFill>
                            <a:srgbClr val="C5E0B3"/>
                          </a:solidFill>
                          <a:ln w="9525" algn="ctr">
                            <a:solidFill>
                              <a:srgbClr val="000000"/>
                            </a:solidFill>
                            <a:miter lim="800000"/>
                            <a:headEnd/>
                            <a:tailEnd/>
                          </a:ln>
                          <a:effectLst>
                            <a:outerShdw dist="107763" dir="2700000" algn="ctr" rotWithShape="0">
                              <a:srgbClr val="808080">
                                <a:alpha val="50000"/>
                              </a:srgbClr>
                            </a:outerShdw>
                          </a:effectLst>
                        </wps:spPr>
                        <wps:txbx>
                          <w:txbxContent>
                            <w:p w14:paraId="35934A94" w14:textId="474677B8" w:rsidR="001E0243" w:rsidRPr="00F7528D" w:rsidRDefault="001E0243" w:rsidP="00F028E9">
                              <w:pPr>
                                <w:spacing w:before="240"/>
                                <w:jc w:val="center"/>
                                <w:rPr>
                                  <w:rFonts w:cs="Calibri"/>
                                  <w:sz w:val="18"/>
                                  <w:szCs w:val="20"/>
                                </w:rPr>
                              </w:pPr>
                              <w:r w:rsidRPr="009477DB">
                                <w:rPr>
                                  <w:rFonts w:cs="Calibri"/>
                                  <w:b/>
                                  <w:sz w:val="20"/>
                                  <w:szCs w:val="20"/>
                                </w:rPr>
                                <w:t xml:space="preserve">No further action necessary. Water may be used in leafy green operations as outlined in Table </w:t>
                              </w:r>
                              <w:r>
                                <w:rPr>
                                  <w:rFonts w:cs="Calibri"/>
                                  <w:b/>
                                  <w:sz w:val="20"/>
                                  <w:szCs w:val="20"/>
                                </w:rPr>
                                <w:t>2B</w:t>
                              </w:r>
                              <w:r w:rsidRPr="00F7528D">
                                <w:rPr>
                                  <w:rFonts w:cs="Calibri"/>
                                  <w:sz w:val="18"/>
                                  <w:szCs w:val="20"/>
                                </w:rPr>
                                <w:t xml:space="preserve">. </w:t>
                              </w:r>
                            </w:p>
                          </w:txbxContent>
                        </wps:txbx>
                        <wps:bodyPr rot="0" vert="horz" wrap="square" lIns="86868" tIns="43434" rIns="86868" bIns="43434" anchor="t" anchorCtr="0" upright="1">
                          <a:noAutofit/>
                        </wps:bodyPr>
                      </wps:wsp>
                      <wps:wsp>
                        <wps:cNvPr id="9" name="Rectangle 14"/>
                        <wps:cNvSpPr>
                          <a:spLocks noChangeArrowheads="1"/>
                        </wps:cNvSpPr>
                        <wps:spPr bwMode="auto">
                          <a:xfrm>
                            <a:off x="12699" y="19050"/>
                            <a:ext cx="6073775" cy="781050"/>
                          </a:xfrm>
                          <a:prstGeom prst="rect">
                            <a:avLst/>
                          </a:prstGeom>
                          <a:solidFill>
                            <a:srgbClr val="2F5496"/>
                          </a:solidFill>
                          <a:ln>
                            <a:noFill/>
                          </a:ln>
                          <a:effectLst>
                            <a:outerShdw dist="107763" dir="2700000" algn="ctr" rotWithShape="0">
                              <a:srgbClr val="1F3763">
                                <a:alpha val="50000"/>
                              </a:srgbClr>
                            </a:outerShdw>
                          </a:effectLst>
                          <a:extLst>
                            <a:ext uri="{91240B29-F687-4F45-9708-019B960494DF}">
                              <a14:hiddenLine xmlns:a14="http://schemas.microsoft.com/office/drawing/2010/main" w="38100" algn="ctr">
                                <a:solidFill>
                                  <a:srgbClr val="F2F2F2"/>
                                </a:solidFill>
                                <a:miter lim="800000"/>
                                <a:headEnd/>
                                <a:tailEnd/>
                              </a14:hiddenLine>
                            </a:ext>
                          </a:extLst>
                        </wps:spPr>
                        <wps:txbx>
                          <w:txbxContent>
                            <w:p w14:paraId="2D5CDA6C" w14:textId="77777777" w:rsidR="001E0243" w:rsidRPr="002779B7" w:rsidRDefault="001E0243" w:rsidP="00F028E9">
                              <w:pPr>
                                <w:jc w:val="center"/>
                                <w:rPr>
                                  <w:rFonts w:cs="Calibri"/>
                                  <w:b/>
                                  <w:caps/>
                                  <w:color w:val="FFFFFF" w:themeColor="background1"/>
                                  <w:sz w:val="24"/>
                                </w:rPr>
                              </w:pPr>
                              <w:r>
                                <w:rPr>
                                  <w:rFonts w:cs="Calibri"/>
                                  <w:b/>
                                  <w:caps/>
                                  <w:color w:val="FFFFFF" w:themeColor="background1"/>
                                  <w:sz w:val="24"/>
                                </w:rPr>
                                <w:t>Initial</w:t>
                              </w:r>
                              <w:r w:rsidRPr="002779B7">
                                <w:rPr>
                                  <w:rFonts w:cs="Calibri"/>
                                  <w:b/>
                                  <w:caps/>
                                  <w:color w:val="FFFFFF" w:themeColor="background1"/>
                                  <w:sz w:val="24"/>
                                </w:rPr>
                                <w:t xml:space="preserve"> Microbial </w:t>
                              </w:r>
                              <w:r>
                                <w:rPr>
                                  <w:rFonts w:cs="Calibri"/>
                                  <w:b/>
                                  <w:caps/>
                                  <w:color w:val="FFFFFF" w:themeColor="background1"/>
                                  <w:sz w:val="24"/>
                                </w:rPr>
                                <w:t xml:space="preserve">water quality </w:t>
                              </w:r>
                              <w:r w:rsidRPr="002779B7">
                                <w:rPr>
                                  <w:rFonts w:cs="Calibri"/>
                                  <w:b/>
                                  <w:caps/>
                                  <w:color w:val="FFFFFF" w:themeColor="background1"/>
                                  <w:sz w:val="24"/>
                                </w:rPr>
                                <w:t xml:space="preserve">Assessment </w:t>
                              </w:r>
                            </w:p>
                            <w:p w14:paraId="5E3434A1" w14:textId="41BDE532" w:rsidR="001E0243" w:rsidRPr="00FC3DEC" w:rsidRDefault="001E0243" w:rsidP="00F93E91">
                              <w:pPr>
                                <w:ind w:left="144"/>
                                <w:jc w:val="center"/>
                                <w:rPr>
                                  <w:rFonts w:cs="Calibri"/>
                                  <w:color w:val="FFFFFF"/>
                                  <w:sz w:val="18"/>
                                  <w:szCs w:val="19"/>
                                </w:rPr>
                              </w:pPr>
                              <w:r w:rsidRPr="00FC3DEC">
                                <w:rPr>
                                  <w:rFonts w:cs="Calibri"/>
                                  <w:color w:val="FFFFFF"/>
                                  <w:sz w:val="18"/>
                                  <w:szCs w:val="19"/>
                                </w:rPr>
                                <w:t xml:space="preserve">To test </w:t>
                              </w:r>
                              <w:r>
                                <w:rPr>
                                  <w:rFonts w:cs="Calibri"/>
                                  <w:color w:val="FFFFFF"/>
                                  <w:sz w:val="18"/>
                                  <w:szCs w:val="19"/>
                                </w:rPr>
                                <w:t xml:space="preserve">the irrigation water </w:t>
                              </w:r>
                              <w:r w:rsidRPr="00FC3DEC">
                                <w:rPr>
                                  <w:rFonts w:cs="Calibri"/>
                                  <w:color w:val="FFFFFF"/>
                                  <w:sz w:val="18"/>
                                  <w:szCs w:val="19"/>
                                </w:rPr>
                                <w:t xml:space="preserve">delivery system, collect </w:t>
                              </w:r>
                              <w:r>
                                <w:rPr>
                                  <w:rFonts w:cs="Calibri"/>
                                  <w:color w:val="FFFFFF"/>
                                  <w:sz w:val="18"/>
                                  <w:szCs w:val="19"/>
                                </w:rPr>
                                <w:t>thre</w:t>
                              </w:r>
                              <w:r w:rsidRPr="00FC3DEC">
                                <w:rPr>
                                  <w:rFonts w:cs="Calibri"/>
                                  <w:color w:val="FFFFFF"/>
                                  <w:sz w:val="18"/>
                                  <w:szCs w:val="19"/>
                                </w:rPr>
                                <w:t>e (</w:t>
                              </w:r>
                              <w:r>
                                <w:rPr>
                                  <w:rFonts w:cs="Calibri"/>
                                  <w:color w:val="FFFFFF"/>
                                  <w:sz w:val="18"/>
                                  <w:szCs w:val="19"/>
                                </w:rPr>
                                <w:t>3</w:t>
                              </w:r>
                              <w:r w:rsidRPr="00FC3DEC">
                                <w:rPr>
                                  <w:rFonts w:cs="Calibri"/>
                                  <w:color w:val="FFFFFF"/>
                                  <w:sz w:val="18"/>
                                  <w:szCs w:val="19"/>
                                </w:rPr>
                                <w:t xml:space="preserve">)-100 mL samples </w:t>
                              </w:r>
                              <w:r>
                                <w:rPr>
                                  <w:rFonts w:cs="Calibri"/>
                                  <w:color w:val="FFFFFF"/>
                                  <w:sz w:val="18"/>
                                  <w:szCs w:val="19"/>
                                </w:rPr>
                                <w:t>during one irrigation event with at least one sample taken at</w:t>
                              </w:r>
                              <w:r w:rsidRPr="00FC3DEC">
                                <w:rPr>
                                  <w:rFonts w:cs="Calibri"/>
                                  <w:color w:val="FFFFFF"/>
                                  <w:sz w:val="18"/>
                                  <w:szCs w:val="19"/>
                                </w:rPr>
                                <w:t xml:space="preserve"> the end of the delivery system (e.g., last sprinkler head) and </w:t>
                              </w:r>
                              <w:r>
                                <w:rPr>
                                  <w:rFonts w:cs="Calibri"/>
                                  <w:color w:val="FFFFFF"/>
                                  <w:sz w:val="18"/>
                                  <w:szCs w:val="19"/>
                                </w:rPr>
                                <w:t>a</w:t>
                              </w:r>
                              <w:r w:rsidRPr="00FC3DEC">
                                <w:rPr>
                                  <w:rFonts w:cs="Calibri"/>
                                  <w:color w:val="FFFFFF"/>
                                  <w:sz w:val="18"/>
                                  <w:szCs w:val="19"/>
                                </w:rPr>
                                <w:t xml:space="preserve">nalyze for generic </w:t>
                              </w:r>
                              <w:r w:rsidRPr="00FC3DEC">
                                <w:rPr>
                                  <w:rFonts w:cs="Calibri"/>
                                  <w:i/>
                                  <w:color w:val="FFFFFF"/>
                                  <w:sz w:val="18"/>
                                  <w:szCs w:val="19"/>
                                </w:rPr>
                                <w:t>E. coli</w:t>
                              </w:r>
                              <w:r w:rsidRPr="00FC3DEC">
                                <w:rPr>
                                  <w:rFonts w:cs="Calibri"/>
                                  <w:color w:val="FFFFFF"/>
                                  <w:sz w:val="18"/>
                                  <w:szCs w:val="19"/>
                                </w:rPr>
                                <w:t xml:space="preserve"> using a </w:t>
                              </w:r>
                              <w:r>
                                <w:rPr>
                                  <w:rFonts w:cs="Calibri"/>
                                  <w:color w:val="FFFFFF"/>
                                  <w:sz w:val="18"/>
                                  <w:szCs w:val="19"/>
                                </w:rPr>
                                <w:t>FDA-allowed</w:t>
                              </w:r>
                              <w:r w:rsidRPr="00FC3DEC">
                                <w:rPr>
                                  <w:rFonts w:cs="Calibri"/>
                                  <w:color w:val="FFFFFF"/>
                                  <w:sz w:val="18"/>
                                  <w:szCs w:val="19"/>
                                </w:rPr>
                                <w:t xml:space="preserve"> method</w:t>
                              </w:r>
                              <w:r w:rsidRPr="00FC3DEC">
                                <w:rPr>
                                  <w:rFonts w:cs="Calibri"/>
                                  <w:color w:val="FFFFFF" w:themeColor="background1"/>
                                  <w:sz w:val="20"/>
                                  <w:szCs w:val="20"/>
                                </w:rPr>
                                <w:t>.</w:t>
                              </w:r>
                            </w:p>
                          </w:txbxContent>
                        </wps:txbx>
                        <wps:bodyPr rot="0" vert="horz" wrap="square" lIns="86868" tIns="43434" rIns="86868" bIns="43434" anchor="t" anchorCtr="0" upright="1">
                          <a:noAutofit/>
                        </wps:bodyPr>
                      </wps:wsp>
                      <wps:wsp>
                        <wps:cNvPr id="13" name="AutoShape 15"/>
                        <wps:cNvSpPr>
                          <a:spLocks noChangeArrowheads="1"/>
                        </wps:cNvSpPr>
                        <wps:spPr bwMode="auto">
                          <a:xfrm>
                            <a:off x="365125" y="767443"/>
                            <a:ext cx="2254249" cy="1128031"/>
                          </a:xfrm>
                          <a:prstGeom prst="flowChartOffpageConnector">
                            <a:avLst/>
                          </a:prstGeom>
                          <a:solidFill>
                            <a:srgbClr val="70AD47">
                              <a:lumMod val="75000"/>
                            </a:srgbClr>
                          </a:solidFill>
                          <a:ln>
                            <a:noFill/>
                          </a:ln>
                          <a:effectLst>
                            <a:outerShdw sy="50000" rotWithShape="0">
                              <a:srgbClr val="375623">
                                <a:alpha val="50000"/>
                              </a:srgbClr>
                            </a:outerShdw>
                          </a:effectLst>
                        </wps:spPr>
                        <wps:txbx>
                          <w:txbxContent>
                            <w:p w14:paraId="42F96332" w14:textId="77777777" w:rsidR="001E0243" w:rsidRPr="009477DB" w:rsidRDefault="001E0243" w:rsidP="00F028E9">
                              <w:pPr>
                                <w:spacing w:after="120"/>
                                <w:jc w:val="center"/>
                                <w:rPr>
                                  <w:rFonts w:cs="Calibri"/>
                                  <w:b/>
                                  <w:color w:val="FFFFFF"/>
                                  <w:sz w:val="20"/>
                                  <w:szCs w:val="20"/>
                                  <w:u w:val="single"/>
                                </w:rPr>
                              </w:pPr>
                              <w:r w:rsidRPr="009477DB">
                                <w:rPr>
                                  <w:rFonts w:cs="Calibri"/>
                                  <w:b/>
                                  <w:color w:val="FFFFFF"/>
                                  <w:sz w:val="20"/>
                                  <w:szCs w:val="20"/>
                                  <w:u w:val="single"/>
                                </w:rPr>
                                <w:t>ACCEPTANCE CRITERIA</w:t>
                              </w:r>
                            </w:p>
                            <w:p w14:paraId="745F4988" w14:textId="77777777" w:rsidR="001E0243" w:rsidRPr="005C45B6" w:rsidRDefault="001E0243" w:rsidP="00F028E9">
                              <w:pPr>
                                <w:spacing w:before="0" w:after="0"/>
                                <w:jc w:val="center"/>
                                <w:rPr>
                                  <w:rFonts w:cs="Calibri"/>
                                  <w:bCs/>
                                  <w:color w:val="FFFFFF"/>
                                  <w:sz w:val="20"/>
                                  <w:szCs w:val="20"/>
                                </w:rPr>
                              </w:pPr>
                              <w:r w:rsidRPr="005C45B6">
                                <w:rPr>
                                  <w:rFonts w:cs="Calibri"/>
                                  <w:bCs/>
                                  <w:color w:val="FFFFFF"/>
                                  <w:sz w:val="20"/>
                                  <w:szCs w:val="20"/>
                                </w:rPr>
                                <w:t xml:space="preserve">No </w:t>
                              </w:r>
                              <w:r w:rsidRPr="005C45B6">
                                <w:rPr>
                                  <w:rFonts w:cs="Calibri"/>
                                  <w:bCs/>
                                  <w:color w:val="FFFFFF" w:themeColor="background1"/>
                                  <w:sz w:val="20"/>
                                  <w:szCs w:val="20"/>
                                </w:rPr>
                                <w:t xml:space="preserve">detectable generic </w:t>
                              </w:r>
                              <w:r w:rsidRPr="005C45B6">
                                <w:rPr>
                                  <w:rFonts w:cs="Calibri"/>
                                  <w:bCs/>
                                  <w:i/>
                                  <w:color w:val="FFFFFF" w:themeColor="background1"/>
                                  <w:sz w:val="20"/>
                                  <w:szCs w:val="20"/>
                                </w:rPr>
                                <w:t>E. coli</w:t>
                              </w:r>
                            </w:p>
                            <w:p w14:paraId="0694D47B" w14:textId="77777777" w:rsidR="001E0243" w:rsidRPr="005C45B6" w:rsidRDefault="001E0243" w:rsidP="00F028E9">
                              <w:pPr>
                                <w:spacing w:before="0" w:after="0"/>
                                <w:jc w:val="center"/>
                                <w:rPr>
                                  <w:rFonts w:cs="Calibri"/>
                                  <w:bCs/>
                                  <w:color w:val="FFFFFF"/>
                                  <w:sz w:val="20"/>
                                  <w:szCs w:val="20"/>
                                </w:rPr>
                              </w:pPr>
                              <w:r w:rsidRPr="005C45B6">
                                <w:rPr>
                                  <w:rFonts w:cs="Calibri"/>
                                  <w:bCs/>
                                  <w:color w:val="FFFFFF"/>
                                  <w:sz w:val="20"/>
                                  <w:szCs w:val="20"/>
                                </w:rPr>
                                <w:t xml:space="preserve">in at least 2 of 3 samples and </w:t>
                              </w:r>
                              <w:r w:rsidRPr="005C45B6">
                                <w:rPr>
                                  <w:rFonts w:cs="Calibri"/>
                                  <w:bCs/>
                                  <w:color w:val="FFFFFF"/>
                                  <w:sz w:val="20"/>
                                  <w:szCs w:val="20"/>
                                  <w:u w:val="single"/>
                                </w:rPr>
                                <w:t>&lt;</w:t>
                              </w:r>
                              <w:r w:rsidRPr="005C45B6">
                                <w:rPr>
                                  <w:rFonts w:cs="Calibri"/>
                                  <w:bCs/>
                                  <w:color w:val="FFFFFF"/>
                                  <w:sz w:val="20"/>
                                  <w:szCs w:val="20"/>
                                </w:rPr>
                                <w:t xml:space="preserve"> 10 MPN in one remaining sample </w:t>
                              </w:r>
                            </w:p>
                          </w:txbxContent>
                        </wps:txbx>
                        <wps:bodyPr rot="0" vert="horz" wrap="square" lIns="86868" tIns="43434" rIns="86868" bIns="43434" anchor="t" anchorCtr="0" upright="1">
                          <a:noAutofit/>
                        </wps:bodyPr>
                      </wps:wsp>
                      <wps:wsp>
                        <wps:cNvPr id="15" name="Text Box 17"/>
                        <wps:cNvSpPr txBox="1">
                          <a:spLocks noChangeArrowheads="1"/>
                        </wps:cNvSpPr>
                        <wps:spPr bwMode="auto">
                          <a:xfrm>
                            <a:off x="12700" y="3590927"/>
                            <a:ext cx="6037226" cy="1406899"/>
                          </a:xfrm>
                          <a:prstGeom prst="rect">
                            <a:avLst/>
                          </a:prstGeom>
                          <a:solidFill>
                            <a:srgbClr val="BDD6EE"/>
                          </a:solidFill>
                          <a:ln w="9525" algn="ctr">
                            <a:solidFill>
                              <a:srgbClr val="000000"/>
                            </a:solidFill>
                            <a:miter lim="800000"/>
                            <a:headEnd/>
                            <a:tailEnd/>
                          </a:ln>
                          <a:effectLst>
                            <a:outerShdw dist="107763" dir="2700000" algn="ctr" rotWithShape="0">
                              <a:srgbClr val="808080">
                                <a:alpha val="50000"/>
                              </a:srgbClr>
                            </a:outerShdw>
                          </a:effectLst>
                        </wps:spPr>
                        <wps:txbx>
                          <w:txbxContent>
                            <w:p w14:paraId="4AD58FB0" w14:textId="77777777" w:rsidR="001E0243" w:rsidRPr="00AD16D8" w:rsidRDefault="001E0243" w:rsidP="00F028E9">
                              <w:pPr>
                                <w:spacing w:before="120" w:after="0"/>
                                <w:ind w:left="273" w:hanging="187"/>
                                <w:rPr>
                                  <w:rFonts w:cs="Calibri"/>
                                  <w:b/>
                                  <w:sz w:val="20"/>
                                  <w:szCs w:val="20"/>
                                </w:rPr>
                              </w:pPr>
                              <w:r>
                                <w:rPr>
                                  <w:rFonts w:cs="Calibri"/>
                                  <w:b/>
                                  <w:sz w:val="20"/>
                                  <w:szCs w:val="20"/>
                                </w:rPr>
                                <w:t>Follow-up Testing:</w:t>
                              </w:r>
                            </w:p>
                            <w:p w14:paraId="7DF63577" w14:textId="77777777" w:rsidR="001E0243" w:rsidRPr="00F93E91" w:rsidRDefault="001E0243" w:rsidP="00B61AB8">
                              <w:pPr>
                                <w:pStyle w:val="ListParagraph"/>
                                <w:numPr>
                                  <w:ilvl w:val="0"/>
                                  <w:numId w:val="77"/>
                                </w:numPr>
                                <w:ind w:left="270" w:hanging="270"/>
                                <w:rPr>
                                  <w:b/>
                                  <w:sz w:val="20"/>
                                  <w:szCs w:val="20"/>
                                </w:rPr>
                              </w:pPr>
                              <w:r w:rsidRPr="00F93E91">
                                <w:rPr>
                                  <w:sz w:val="20"/>
                                  <w:szCs w:val="20"/>
                                </w:rPr>
                                <w:t>Pause irrigation to perform a root cause analysis and an agricultural water system assessment as described in Appendix A to identify and correct the failure.</w:t>
                              </w:r>
                            </w:p>
                            <w:p w14:paraId="696E10F6" w14:textId="77777777" w:rsidR="001E0243" w:rsidRPr="00F93E91" w:rsidRDefault="001E0243" w:rsidP="00B61AB8">
                              <w:pPr>
                                <w:pStyle w:val="ListParagraph"/>
                                <w:numPr>
                                  <w:ilvl w:val="0"/>
                                  <w:numId w:val="77"/>
                                </w:numPr>
                                <w:ind w:left="270" w:hanging="270"/>
                                <w:rPr>
                                  <w:b/>
                                  <w:sz w:val="20"/>
                                  <w:szCs w:val="20"/>
                                </w:rPr>
                              </w:pPr>
                              <w:r w:rsidRPr="00F93E91">
                                <w:rPr>
                                  <w:sz w:val="20"/>
                                  <w:szCs w:val="20"/>
                                </w:rPr>
                                <w:t xml:space="preserve">After conducting the analysis and assessment, retest the water in five (5)-100 mL samples collected during the next irrigation event (sampling locations can be at the end of any segment or node/branch within the irrigation system of concern). </w:t>
                              </w:r>
                            </w:p>
                          </w:txbxContent>
                        </wps:txbx>
                        <wps:bodyPr rot="0" vert="horz" wrap="square" lIns="86868" tIns="43434" rIns="86868" bIns="43434" anchor="t" anchorCtr="0" upright="1">
                          <a:noAutofit/>
                        </wps:bodyPr>
                      </wps:wsp>
                      <wps:wsp>
                        <wps:cNvPr id="16" name="AutoShape 16"/>
                        <wps:cNvSpPr>
                          <a:spLocks noChangeArrowheads="1"/>
                        </wps:cNvSpPr>
                        <wps:spPr bwMode="auto">
                          <a:xfrm>
                            <a:off x="3618139" y="719818"/>
                            <a:ext cx="2208811" cy="2909209"/>
                          </a:xfrm>
                          <a:prstGeom prst="flowChartOffpageConnector">
                            <a:avLst/>
                          </a:prstGeom>
                          <a:solidFill>
                            <a:srgbClr val="C00000"/>
                          </a:solidFill>
                          <a:ln>
                            <a:noFill/>
                          </a:ln>
                          <a:effectLst>
                            <a:outerShdw sy="50000" rotWithShape="0">
                              <a:srgbClr val="808080">
                                <a:alpha val="50000"/>
                              </a:srgbClr>
                            </a:outerShdw>
                          </a:effectLst>
                          <a:extLst>
                            <a:ext uri="{91240B29-F687-4F45-9708-019B960494DF}">
                              <a14:hiddenLine xmlns:a14="http://schemas.microsoft.com/office/drawing/2010/main" w="9525" algn="ctr">
                                <a:solidFill>
                                  <a:srgbClr val="000000"/>
                                </a:solidFill>
                                <a:miter lim="800000"/>
                                <a:headEnd/>
                                <a:tailEnd/>
                              </a14:hiddenLine>
                            </a:ext>
                          </a:extLst>
                        </wps:spPr>
                        <wps:txbx>
                          <w:txbxContent>
                            <w:p w14:paraId="5996AABF" w14:textId="77777777" w:rsidR="001E0243" w:rsidRDefault="001E0243" w:rsidP="00F028E9">
                              <w:pPr>
                                <w:spacing w:before="0" w:after="0"/>
                                <w:jc w:val="center"/>
                                <w:rPr>
                                  <w:rFonts w:cs="Calibri"/>
                                  <w:b/>
                                  <w:sz w:val="19"/>
                                  <w:szCs w:val="19"/>
                                  <w:u w:val="single"/>
                                </w:rPr>
                              </w:pPr>
                            </w:p>
                            <w:p w14:paraId="042158C0" w14:textId="77777777" w:rsidR="001E0243" w:rsidRDefault="001E0243" w:rsidP="00F028E9">
                              <w:pPr>
                                <w:spacing w:before="0" w:after="0"/>
                                <w:jc w:val="center"/>
                                <w:rPr>
                                  <w:rFonts w:cs="Calibri"/>
                                  <w:b/>
                                  <w:sz w:val="19"/>
                                  <w:szCs w:val="19"/>
                                  <w:u w:val="single"/>
                                </w:rPr>
                              </w:pPr>
                              <w:r w:rsidRPr="00284D9C">
                                <w:rPr>
                                  <w:rFonts w:cs="Calibri"/>
                                  <w:b/>
                                  <w:sz w:val="19"/>
                                  <w:szCs w:val="19"/>
                                  <w:u w:val="single"/>
                                </w:rPr>
                                <w:t>ACTION LEVEL</w:t>
                              </w:r>
                              <w:r>
                                <w:rPr>
                                  <w:rFonts w:cs="Calibri"/>
                                  <w:b/>
                                  <w:sz w:val="19"/>
                                  <w:szCs w:val="19"/>
                                  <w:u w:val="single"/>
                                </w:rPr>
                                <w:t xml:space="preserve"> </w:t>
                              </w:r>
                            </w:p>
                            <w:p w14:paraId="0E567ECB" w14:textId="77777777" w:rsidR="001E0243" w:rsidRPr="005C45B6" w:rsidRDefault="001E0243" w:rsidP="00F028E9">
                              <w:pPr>
                                <w:spacing w:after="0"/>
                                <w:jc w:val="center"/>
                                <w:rPr>
                                  <w:rFonts w:cs="Calibri"/>
                                  <w:bCs/>
                                  <w:sz w:val="20"/>
                                  <w:szCs w:val="20"/>
                                </w:rPr>
                              </w:pPr>
                              <w:r w:rsidRPr="005C45B6">
                                <w:rPr>
                                  <w:rFonts w:cs="Calibri"/>
                                  <w:bCs/>
                                  <w:sz w:val="20"/>
                                  <w:szCs w:val="20"/>
                                </w:rPr>
                                <w:t xml:space="preserve">Generic </w:t>
                              </w:r>
                              <w:r w:rsidRPr="005C45B6">
                                <w:rPr>
                                  <w:rFonts w:cs="Calibri"/>
                                  <w:bCs/>
                                  <w:i/>
                                  <w:sz w:val="20"/>
                                  <w:szCs w:val="20"/>
                                </w:rPr>
                                <w:t xml:space="preserve">E. coli </w:t>
                              </w:r>
                              <w:r w:rsidRPr="005C45B6">
                                <w:rPr>
                                  <w:rFonts w:cs="Calibri"/>
                                  <w:bCs/>
                                  <w:sz w:val="20"/>
                                  <w:szCs w:val="20"/>
                                </w:rPr>
                                <w:t xml:space="preserve">detected in </w:t>
                              </w:r>
                              <w:r w:rsidRPr="005C45B6">
                                <w:rPr>
                                  <w:rFonts w:cs="Calibri"/>
                                  <w:bCs/>
                                  <w:sz w:val="20"/>
                                  <w:szCs w:val="20"/>
                                  <w:u w:val="single"/>
                                </w:rPr>
                                <w:t>&gt;</w:t>
                              </w:r>
                              <w:r w:rsidRPr="005C45B6">
                                <w:rPr>
                                  <w:rFonts w:cs="Calibri"/>
                                  <w:bCs/>
                                  <w:sz w:val="20"/>
                                  <w:szCs w:val="20"/>
                                </w:rPr>
                                <w:t xml:space="preserve"> 2 samples </w:t>
                              </w:r>
                            </w:p>
                            <w:p w14:paraId="274AD856" w14:textId="77777777" w:rsidR="001E0243" w:rsidRPr="005C45B6" w:rsidRDefault="001E0243" w:rsidP="00F028E9">
                              <w:pPr>
                                <w:spacing w:after="0"/>
                                <w:jc w:val="center"/>
                                <w:rPr>
                                  <w:rFonts w:cs="Calibri"/>
                                  <w:bCs/>
                                  <w:sz w:val="20"/>
                                  <w:szCs w:val="20"/>
                                  <w:u w:val="single"/>
                                </w:rPr>
                              </w:pPr>
                              <w:r w:rsidRPr="005C45B6">
                                <w:rPr>
                                  <w:rFonts w:cs="Calibri"/>
                                  <w:bCs/>
                                  <w:sz w:val="20"/>
                                  <w:szCs w:val="20"/>
                                  <w:u w:val="single"/>
                                </w:rPr>
                                <w:t>or</w:t>
                              </w:r>
                            </w:p>
                            <w:p w14:paraId="7D5A239F" w14:textId="77777777" w:rsidR="001E0243" w:rsidRPr="005C45B6" w:rsidRDefault="001E0243" w:rsidP="00F028E9">
                              <w:pPr>
                                <w:spacing w:after="0"/>
                                <w:jc w:val="center"/>
                                <w:rPr>
                                  <w:rFonts w:cs="Calibri"/>
                                  <w:bCs/>
                                  <w:sz w:val="20"/>
                                  <w:szCs w:val="20"/>
                                </w:rPr>
                              </w:pPr>
                              <w:r w:rsidRPr="005C45B6">
                                <w:rPr>
                                  <w:rFonts w:cs="Calibri"/>
                                  <w:bCs/>
                                  <w:sz w:val="20"/>
                                  <w:szCs w:val="20"/>
                                </w:rPr>
                                <w:t xml:space="preserve"> Levels above (&gt;) 10 MPN / 100 mL in a single sample</w:t>
                              </w:r>
                            </w:p>
                            <w:p w14:paraId="06157670" w14:textId="77777777" w:rsidR="001E0243" w:rsidRPr="005C45B6" w:rsidRDefault="001E0243" w:rsidP="00F028E9">
                              <w:pPr>
                                <w:spacing w:before="120" w:after="0"/>
                                <w:jc w:val="center"/>
                                <w:rPr>
                                  <w:rFonts w:cs="Calibri"/>
                                  <w:bCs/>
                                  <w:sz w:val="19"/>
                                  <w:szCs w:val="19"/>
                                </w:rPr>
                              </w:pPr>
                            </w:p>
                          </w:txbxContent>
                        </wps:txbx>
                        <wps:bodyPr rot="0" vert="horz" wrap="square" lIns="86868" tIns="43434" rIns="86868" bIns="43434" anchor="ctr" anchorCtr="0" upright="1">
                          <a:noAutofit/>
                        </wps:bodyPr>
                      </wps:wsp>
                      <wps:wsp>
                        <wps:cNvPr id="17" name="Text Box 17"/>
                        <wps:cNvSpPr txBox="1">
                          <a:spLocks noChangeArrowheads="1"/>
                        </wps:cNvSpPr>
                        <wps:spPr bwMode="auto">
                          <a:xfrm>
                            <a:off x="12700" y="5734050"/>
                            <a:ext cx="6102350" cy="523611"/>
                          </a:xfrm>
                          <a:prstGeom prst="rect">
                            <a:avLst/>
                          </a:prstGeom>
                          <a:solidFill>
                            <a:srgbClr val="FDAFB1"/>
                          </a:solidFill>
                          <a:ln w="9525" algn="ctr">
                            <a:solidFill>
                              <a:srgbClr val="000000"/>
                            </a:solidFill>
                            <a:miter lim="800000"/>
                            <a:headEnd/>
                            <a:tailEnd/>
                          </a:ln>
                          <a:effectLst>
                            <a:outerShdw dist="107763" dir="2700000" algn="ctr" rotWithShape="0">
                              <a:srgbClr val="808080">
                                <a:alpha val="50000"/>
                              </a:srgbClr>
                            </a:outerShdw>
                          </a:effectLst>
                        </wps:spPr>
                        <wps:txbx>
                          <w:txbxContent>
                            <w:p w14:paraId="7E458DA2" w14:textId="77777777" w:rsidR="001E0243" w:rsidRPr="00E81F20" w:rsidRDefault="001E0243" w:rsidP="00F028E9">
                              <w:pPr>
                                <w:pStyle w:val="NormalWeb"/>
                                <w:spacing w:before="120" w:beforeAutospacing="0" w:after="120" w:afterAutospacing="0" w:line="254" w:lineRule="auto"/>
                                <w:ind w:left="273" w:hanging="187"/>
                                <w:jc w:val="center"/>
                                <w:rPr>
                                  <w:b/>
                                  <w:color w:val="auto"/>
                                </w:rPr>
                              </w:pPr>
                              <w:r w:rsidRPr="00E81F20">
                                <w:rPr>
                                  <w:rFonts w:eastAsia="Calibri" w:cs="Calibri"/>
                                  <w:b/>
                                  <w:color w:val="auto"/>
                                  <w:sz w:val="20"/>
                                  <w:szCs w:val="20"/>
                                </w:rPr>
                                <w:t>Ag</w:t>
                              </w:r>
                              <w:r>
                                <w:rPr>
                                  <w:rFonts w:eastAsia="Calibri" w:cs="Calibri"/>
                                  <w:b/>
                                  <w:color w:val="auto"/>
                                  <w:sz w:val="20"/>
                                  <w:szCs w:val="20"/>
                                </w:rPr>
                                <w:t>ricultural</w:t>
                              </w:r>
                              <w:r w:rsidRPr="00E81F20">
                                <w:rPr>
                                  <w:rFonts w:eastAsia="Calibri" w:cs="Calibri"/>
                                  <w:b/>
                                  <w:color w:val="auto"/>
                                  <w:sz w:val="20"/>
                                  <w:szCs w:val="20"/>
                                </w:rPr>
                                <w:t xml:space="preserve"> water system is disqualified for Type A usage; however, water can be used as a Type B ag</w:t>
                              </w:r>
                              <w:r>
                                <w:rPr>
                                  <w:rFonts w:eastAsia="Calibri" w:cs="Calibri"/>
                                  <w:b/>
                                  <w:color w:val="auto"/>
                                  <w:sz w:val="20"/>
                                  <w:szCs w:val="20"/>
                                </w:rPr>
                                <w:t>ricultural</w:t>
                              </w:r>
                              <w:r w:rsidRPr="00E81F20">
                                <w:rPr>
                                  <w:rFonts w:eastAsia="Calibri" w:cs="Calibri"/>
                                  <w:b/>
                                  <w:color w:val="auto"/>
                                  <w:sz w:val="20"/>
                                  <w:szCs w:val="20"/>
                                </w:rPr>
                                <w:t xml:space="preserve"> water system.</w:t>
                              </w:r>
                            </w:p>
                            <w:p w14:paraId="4D577CC2" w14:textId="77777777" w:rsidR="001E0243" w:rsidRDefault="001E0243" w:rsidP="00F028E9">
                              <w:pPr>
                                <w:pStyle w:val="NormalWeb"/>
                                <w:spacing w:before="60" w:beforeAutospacing="0" w:after="60" w:afterAutospacing="0"/>
                              </w:pPr>
                              <w:r>
                                <w:rPr>
                                  <w:sz w:val="23"/>
                                  <w:szCs w:val="23"/>
                                </w:rPr>
                                <w:t> </w:t>
                              </w:r>
                            </w:p>
                          </w:txbxContent>
                        </wps:txbx>
                        <wps:bodyPr rot="0" vert="horz" wrap="square" lIns="86868" tIns="43434" rIns="86868" bIns="43434" anchor="t" anchorCtr="0" upright="1">
                          <a:noAutofit/>
                        </wps:bodyPr>
                      </wps:wsp>
                      <wps:wsp>
                        <wps:cNvPr id="20" name="AutoShape 16"/>
                        <wps:cNvSpPr>
                          <a:spLocks noChangeArrowheads="1"/>
                        </wps:cNvSpPr>
                        <wps:spPr bwMode="auto">
                          <a:xfrm>
                            <a:off x="2260643" y="4740649"/>
                            <a:ext cx="2173183" cy="1069600"/>
                          </a:xfrm>
                          <a:prstGeom prst="flowChartOffpageConnector">
                            <a:avLst/>
                          </a:prstGeom>
                          <a:solidFill>
                            <a:srgbClr val="C00000"/>
                          </a:solidFill>
                          <a:ln>
                            <a:noFill/>
                          </a:ln>
                          <a:effectLst>
                            <a:outerShdw sy="50000" rotWithShape="0">
                              <a:srgbClr val="808080">
                                <a:alpha val="50000"/>
                              </a:srgbClr>
                            </a:outerShdw>
                          </a:effectLst>
                          <a:extLst>
                            <a:ext uri="{91240B29-F687-4F45-9708-019B960494DF}">
                              <a14:hiddenLine xmlns:a14="http://schemas.microsoft.com/office/drawing/2010/main" w="9525" algn="ctr">
                                <a:solidFill>
                                  <a:srgbClr val="000000"/>
                                </a:solidFill>
                                <a:miter lim="800000"/>
                                <a:headEnd/>
                                <a:tailEnd/>
                              </a14:hiddenLine>
                            </a:ext>
                          </a:extLst>
                        </wps:spPr>
                        <wps:txbx>
                          <w:txbxContent>
                            <w:p w14:paraId="0727C6A3" w14:textId="77777777" w:rsidR="001E0243" w:rsidRPr="00E81F20" w:rsidRDefault="001E0243" w:rsidP="00F028E9">
                              <w:pPr>
                                <w:pStyle w:val="NormalWeb"/>
                                <w:spacing w:before="0" w:beforeAutospacing="0" w:after="0" w:afterAutospacing="0"/>
                                <w:jc w:val="center"/>
                                <w:rPr>
                                  <w:color w:val="FFFFFF" w:themeColor="background1"/>
                                </w:rPr>
                              </w:pPr>
                              <w:r w:rsidRPr="00E81F20">
                                <w:rPr>
                                  <w:b/>
                                  <w:bCs/>
                                  <w:color w:val="FFFFFF" w:themeColor="background1"/>
                                  <w:sz w:val="19"/>
                                  <w:szCs w:val="19"/>
                                  <w:u w:val="single"/>
                                </w:rPr>
                                <w:t xml:space="preserve">ACTION LEVEL </w:t>
                              </w:r>
                            </w:p>
                            <w:p w14:paraId="1BFC0002" w14:textId="77777777" w:rsidR="001E0243" w:rsidRPr="005C45B6" w:rsidRDefault="001E0243" w:rsidP="00F028E9">
                              <w:pPr>
                                <w:spacing w:after="0"/>
                                <w:jc w:val="center"/>
                                <w:rPr>
                                  <w:rFonts w:cs="Calibri"/>
                                  <w:bCs/>
                                  <w:sz w:val="20"/>
                                  <w:szCs w:val="20"/>
                                </w:rPr>
                              </w:pPr>
                              <w:r w:rsidRPr="005C45B6">
                                <w:rPr>
                                  <w:rFonts w:cs="Calibri"/>
                                  <w:bCs/>
                                  <w:sz w:val="20"/>
                                  <w:szCs w:val="20"/>
                                </w:rPr>
                                <w:t xml:space="preserve">Generic </w:t>
                              </w:r>
                              <w:r w:rsidRPr="005C45B6">
                                <w:rPr>
                                  <w:rFonts w:cs="Calibri"/>
                                  <w:bCs/>
                                  <w:i/>
                                  <w:sz w:val="20"/>
                                  <w:szCs w:val="20"/>
                                </w:rPr>
                                <w:t xml:space="preserve">E. coli </w:t>
                              </w:r>
                              <w:r w:rsidRPr="005C45B6">
                                <w:rPr>
                                  <w:rFonts w:cs="Calibri"/>
                                  <w:bCs/>
                                  <w:sz w:val="20"/>
                                  <w:szCs w:val="20"/>
                                </w:rPr>
                                <w:t xml:space="preserve">detected in </w:t>
                              </w:r>
                              <w:r w:rsidRPr="005C45B6">
                                <w:rPr>
                                  <w:rFonts w:cs="Calibri"/>
                                  <w:bCs/>
                                  <w:sz w:val="20"/>
                                  <w:szCs w:val="20"/>
                                  <w:u w:val="single"/>
                                </w:rPr>
                                <w:t>&gt;</w:t>
                              </w:r>
                              <w:r w:rsidRPr="005C45B6">
                                <w:rPr>
                                  <w:rFonts w:cs="Calibri"/>
                                  <w:bCs/>
                                  <w:sz w:val="20"/>
                                  <w:szCs w:val="20"/>
                                </w:rPr>
                                <w:t xml:space="preserve"> 2 samples OR </w:t>
                              </w:r>
                              <w:r w:rsidRPr="005C45B6">
                                <w:rPr>
                                  <w:rFonts w:cs="Calibri"/>
                                  <w:bCs/>
                                  <w:sz w:val="20"/>
                                  <w:szCs w:val="20"/>
                                  <w:u w:val="single"/>
                                </w:rPr>
                                <w:t>&gt;</w:t>
                              </w:r>
                              <w:r w:rsidRPr="005C45B6">
                                <w:rPr>
                                  <w:rFonts w:cs="Calibri"/>
                                  <w:bCs/>
                                  <w:sz w:val="20"/>
                                  <w:szCs w:val="20"/>
                                </w:rPr>
                                <w:t xml:space="preserve"> 1 sample has level above (&gt;) 10 MPN / 100 mL</w:t>
                              </w:r>
                            </w:p>
                            <w:p w14:paraId="2D990752" w14:textId="77777777" w:rsidR="001E0243" w:rsidRDefault="001E0243" w:rsidP="00F028E9">
                              <w:pPr>
                                <w:pStyle w:val="NormalWeb"/>
                                <w:spacing w:before="0" w:beforeAutospacing="0" w:after="0" w:afterAutospacing="0"/>
                                <w:jc w:val="center"/>
                              </w:pPr>
                              <w:r>
                                <w:rPr>
                                  <w:sz w:val="19"/>
                                  <w:szCs w:val="19"/>
                                </w:rPr>
                                <w:t> </w:t>
                              </w:r>
                            </w:p>
                          </w:txbxContent>
                        </wps:txbx>
                        <wps:bodyPr rot="0" vert="horz" wrap="square" lIns="86868" tIns="43434" rIns="86868" bIns="43434" anchor="t" anchorCtr="0" upright="1">
                          <a:noAutofit/>
                        </wps:bodyPr>
                      </wps:wsp>
                      <wps:wsp>
                        <wps:cNvPr id="21" name="AutoShape 15"/>
                        <wps:cNvSpPr>
                          <a:spLocks noChangeArrowheads="1"/>
                        </wps:cNvSpPr>
                        <wps:spPr bwMode="auto">
                          <a:xfrm rot="10800000">
                            <a:off x="365684" y="2524123"/>
                            <a:ext cx="2253618" cy="1133476"/>
                          </a:xfrm>
                          <a:prstGeom prst="flowChartOffpageConnector">
                            <a:avLst/>
                          </a:prstGeom>
                          <a:solidFill>
                            <a:srgbClr val="70AD47">
                              <a:lumMod val="75000"/>
                            </a:srgbClr>
                          </a:solidFill>
                          <a:ln>
                            <a:noFill/>
                          </a:ln>
                          <a:effectLst>
                            <a:outerShdw sy="50000" rotWithShape="0">
                              <a:srgbClr val="375623">
                                <a:alpha val="50000"/>
                              </a:srgbClr>
                            </a:outerShdw>
                          </a:effectLst>
                        </wps:spPr>
                        <wps:txbx>
                          <w:txbxContent>
                            <w:p w14:paraId="2F096551" w14:textId="77777777" w:rsidR="001E0243" w:rsidRPr="00E81F20" w:rsidRDefault="001E0243" w:rsidP="00F028E9">
                              <w:pPr>
                                <w:pStyle w:val="NormalWeb"/>
                                <w:spacing w:before="200" w:beforeAutospacing="0" w:after="120" w:afterAutospacing="0"/>
                                <w:jc w:val="center"/>
                                <w:rPr>
                                  <w:b/>
                                  <w:sz w:val="20"/>
                                  <w:szCs w:val="20"/>
                                </w:rPr>
                              </w:pPr>
                              <w:r w:rsidRPr="00E81F20">
                                <w:rPr>
                                  <w:b/>
                                  <w:bCs/>
                                  <w:color w:val="FFFFFF"/>
                                  <w:sz w:val="20"/>
                                  <w:szCs w:val="20"/>
                                  <w:u w:val="single"/>
                                </w:rPr>
                                <w:t>ACCEPTANCE CRITERIA</w:t>
                              </w:r>
                            </w:p>
                            <w:p w14:paraId="16809FE2" w14:textId="77777777" w:rsidR="001E0243" w:rsidRPr="005C45B6" w:rsidRDefault="001E0243" w:rsidP="00F028E9">
                              <w:pPr>
                                <w:pStyle w:val="NormalWeb"/>
                                <w:spacing w:before="0" w:beforeAutospacing="0" w:after="0" w:afterAutospacing="0"/>
                                <w:jc w:val="center"/>
                                <w:rPr>
                                  <w:bCs/>
                                  <w:sz w:val="20"/>
                                  <w:szCs w:val="20"/>
                                </w:rPr>
                              </w:pPr>
                              <w:r w:rsidRPr="005C45B6">
                                <w:rPr>
                                  <w:bCs/>
                                  <w:color w:val="FFFFFF"/>
                                  <w:sz w:val="20"/>
                                  <w:szCs w:val="20"/>
                                </w:rPr>
                                <w:t xml:space="preserve">No detectable generic </w:t>
                              </w:r>
                              <w:r w:rsidRPr="005C45B6">
                                <w:rPr>
                                  <w:bCs/>
                                  <w:i/>
                                  <w:iCs/>
                                  <w:color w:val="FFFFFF"/>
                                  <w:sz w:val="20"/>
                                  <w:szCs w:val="20"/>
                                </w:rPr>
                                <w:t>E. coli</w:t>
                              </w:r>
                              <w:r w:rsidRPr="005C45B6">
                                <w:rPr>
                                  <w:bCs/>
                                  <w:sz w:val="20"/>
                                  <w:szCs w:val="20"/>
                                </w:rPr>
                                <w:t xml:space="preserve"> </w:t>
                              </w:r>
                              <w:r w:rsidRPr="005C45B6">
                                <w:rPr>
                                  <w:bCs/>
                                  <w:color w:val="FFFFFF" w:themeColor="background1"/>
                                  <w:sz w:val="20"/>
                                  <w:szCs w:val="20"/>
                                </w:rPr>
                                <w:t>i</w:t>
                              </w:r>
                              <w:r w:rsidRPr="005C45B6">
                                <w:rPr>
                                  <w:bCs/>
                                  <w:color w:val="FFFFFF"/>
                                  <w:sz w:val="20"/>
                                  <w:szCs w:val="20"/>
                                </w:rPr>
                                <w:t xml:space="preserve">n at least 4 of 5 samples and </w:t>
                              </w:r>
                              <w:r w:rsidRPr="005C45B6">
                                <w:rPr>
                                  <w:bCs/>
                                  <w:color w:val="FFFFFF"/>
                                  <w:sz w:val="20"/>
                                  <w:szCs w:val="20"/>
                                  <w:u w:val="single"/>
                                </w:rPr>
                                <w:t>&lt;</w:t>
                              </w:r>
                              <w:r w:rsidRPr="005C45B6">
                                <w:rPr>
                                  <w:bCs/>
                                  <w:color w:val="FFFFFF"/>
                                  <w:sz w:val="20"/>
                                  <w:szCs w:val="20"/>
                                </w:rPr>
                                <w:t xml:space="preserve"> 10 MPN in one remaining sample</w:t>
                              </w:r>
                            </w:p>
                          </w:txbxContent>
                        </wps:txbx>
                        <wps:bodyPr rot="0" vert="horz" wrap="square" lIns="86868" tIns="43434" rIns="86868" bIns="43434" anchor="ctr" anchorCtr="0" upright="1">
                          <a:noAutofit/>
                        </wps:bodyPr>
                      </wps:wsp>
                    </wpc:wpc>
                  </a:graphicData>
                </a:graphic>
              </wp:inline>
            </w:drawing>
          </mc:Choice>
          <mc:Fallback xmlns:w16sdtdh="http://schemas.microsoft.com/office/word/2020/wordml/sdtdatahash">
            <w:pict>
              <v:group w14:anchorId="09FEFE12" id="Canvas 22" o:spid="_x0000_s1034" editas="canvas" style="width:507.35pt;height:498.75pt;mso-position-horizontal-relative:char;mso-position-vertical-relative:line" coordsize="64427,6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">
                <v:shape id="_x0000_s1035" type="#_x0000_t75" style="position:absolute;width:64427;height:63341;visibility:visible;mso-wrap-style:square" filled="t" fillcolor="#dbdbdb">
                  <v:fill o:detectmouseclick="t"/>
                  <v:path o:connecttype="none"/>
                </v:shape>
                <v:shape id="Text Box 13" o:spid="_x0000_s1036" type="#_x0000_t202" style="position:absolute;left:3651;top:17716;width:22542;height:8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" fillcolor="#c5e0b3">
                  <v:shadow on="t" opacity=".5" offset="6pt,6pt"/>
                  <v:textbox inset="6.84pt,3.42pt,6.84pt,3.42pt">
                    <w:txbxContent>
                      <w:p w14:paraId="35934A94" w14:textId="474677B8" w:rsidR="001E0243" w:rsidRPr="00F7528D" w:rsidRDefault="001E0243" w:rsidP="00F028E9">
                        <w:pPr>
                          <w:spacing w:before="240"/>
                          <w:jc w:val="center"/>
                          <w:rPr>
                            <w:rFonts w:cs="Calibri"/>
                            <w:sz w:val="18"/>
                            <w:szCs w:val="20"/>
                          </w:rPr>
                        </w:pPr>
                        <w:r w:rsidRPr="009477DB">
                          <w:rPr>
                            <w:rFonts w:cs="Calibri"/>
                            <w:b/>
                            <w:sz w:val="20"/>
                            <w:szCs w:val="20"/>
                          </w:rPr>
                          <w:t xml:space="preserve">No further action necessary. Water may be used in leafy green operations as outlined in Table </w:t>
                        </w:r>
                        <w:r>
                          <w:rPr>
                            <w:rFonts w:cs="Calibri"/>
                            <w:b/>
                            <w:sz w:val="20"/>
                            <w:szCs w:val="20"/>
                          </w:rPr>
                          <w:t>2B</w:t>
                        </w:r>
                        <w:r w:rsidRPr="00F7528D">
                          <w:rPr>
                            <w:rFonts w:cs="Calibri"/>
                            <w:sz w:val="18"/>
                            <w:szCs w:val="20"/>
                          </w:rPr>
                          <w:t xml:space="preserve">. </w:t>
                        </w:r>
                      </w:p>
                    </w:txbxContent>
                  </v:textbox>
                </v:shape>
                <v:rect id="Rectangle 14" o:spid="_x0000_s1037" style="position:absolute;left:126;top:190;width:60738;height: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" fillcolor="#2f5496" stroked="f" strokecolor="#f2f2f2" strokeweight="3pt">
                  <v:shadow on="t" color="#1f3763" opacity=".5" offset="6pt,6pt"/>
                  <v:textbox inset="6.84pt,3.42pt,6.84pt,3.42pt">
                    <w:txbxContent>
                      <w:p w14:paraId="2D5CDA6C" w14:textId="77777777" w:rsidR="001E0243" w:rsidRPr="002779B7" w:rsidRDefault="001E0243" w:rsidP="00F028E9">
                        <w:pPr>
                          <w:jc w:val="center"/>
                          <w:rPr>
                            <w:rFonts w:cs="Calibri"/>
                            <w:b/>
                            <w:caps/>
                            <w:color w:val="FFFFFF" w:themeColor="background1"/>
                            <w:sz w:val="24"/>
                          </w:rPr>
                        </w:pPr>
                        <w:r>
                          <w:rPr>
                            <w:rFonts w:cs="Calibri"/>
                            <w:b/>
                            <w:caps/>
                            <w:color w:val="FFFFFF" w:themeColor="background1"/>
                            <w:sz w:val="24"/>
                          </w:rPr>
                          <w:t>Initial</w:t>
                        </w:r>
                        <w:r w:rsidRPr="002779B7">
                          <w:rPr>
                            <w:rFonts w:cs="Calibri"/>
                            <w:b/>
                            <w:caps/>
                            <w:color w:val="FFFFFF" w:themeColor="background1"/>
                            <w:sz w:val="24"/>
                          </w:rPr>
                          <w:t xml:space="preserve"> Microbial </w:t>
                        </w:r>
                        <w:r>
                          <w:rPr>
                            <w:rFonts w:cs="Calibri"/>
                            <w:b/>
                            <w:caps/>
                            <w:color w:val="FFFFFF" w:themeColor="background1"/>
                            <w:sz w:val="24"/>
                          </w:rPr>
                          <w:t xml:space="preserve">water quality </w:t>
                        </w:r>
                        <w:r w:rsidRPr="002779B7">
                          <w:rPr>
                            <w:rFonts w:cs="Calibri"/>
                            <w:b/>
                            <w:caps/>
                            <w:color w:val="FFFFFF" w:themeColor="background1"/>
                            <w:sz w:val="24"/>
                          </w:rPr>
                          <w:t xml:space="preserve">Assessment </w:t>
                        </w:r>
                      </w:p>
                      <w:p w14:paraId="5E3434A1" w14:textId="41BDE532" w:rsidR="001E0243" w:rsidRPr="00FC3DEC" w:rsidRDefault="001E0243" w:rsidP="00F93E91">
                        <w:pPr>
                          <w:ind w:left="144"/>
                          <w:jc w:val="center"/>
                          <w:rPr>
                            <w:rFonts w:cs="Calibri"/>
                            <w:color w:val="FFFFFF"/>
                            <w:sz w:val="18"/>
                            <w:szCs w:val="19"/>
                          </w:rPr>
                        </w:pPr>
                        <w:r w:rsidRPr="00FC3DEC">
                          <w:rPr>
                            <w:rFonts w:cs="Calibri"/>
                            <w:color w:val="FFFFFF"/>
                            <w:sz w:val="18"/>
                            <w:szCs w:val="19"/>
                          </w:rPr>
                          <w:t xml:space="preserve">To test </w:t>
                        </w:r>
                        <w:r>
                          <w:rPr>
                            <w:rFonts w:cs="Calibri"/>
                            <w:color w:val="FFFFFF"/>
                            <w:sz w:val="18"/>
                            <w:szCs w:val="19"/>
                          </w:rPr>
                          <w:t xml:space="preserve">the irrigation water </w:t>
                        </w:r>
                        <w:r w:rsidRPr="00FC3DEC">
                          <w:rPr>
                            <w:rFonts w:cs="Calibri"/>
                            <w:color w:val="FFFFFF"/>
                            <w:sz w:val="18"/>
                            <w:szCs w:val="19"/>
                          </w:rPr>
                          <w:t xml:space="preserve">delivery system, collect </w:t>
                        </w:r>
                        <w:r>
                          <w:rPr>
                            <w:rFonts w:cs="Calibri"/>
                            <w:color w:val="FFFFFF"/>
                            <w:sz w:val="18"/>
                            <w:szCs w:val="19"/>
                          </w:rPr>
                          <w:t>thre</w:t>
                        </w:r>
                        <w:r w:rsidRPr="00FC3DEC">
                          <w:rPr>
                            <w:rFonts w:cs="Calibri"/>
                            <w:color w:val="FFFFFF"/>
                            <w:sz w:val="18"/>
                            <w:szCs w:val="19"/>
                          </w:rPr>
                          <w:t>e (</w:t>
                        </w:r>
                        <w:r>
                          <w:rPr>
                            <w:rFonts w:cs="Calibri"/>
                            <w:color w:val="FFFFFF"/>
                            <w:sz w:val="18"/>
                            <w:szCs w:val="19"/>
                          </w:rPr>
                          <w:t>3</w:t>
                        </w:r>
                        <w:r w:rsidRPr="00FC3DEC">
                          <w:rPr>
                            <w:rFonts w:cs="Calibri"/>
                            <w:color w:val="FFFFFF"/>
                            <w:sz w:val="18"/>
                            <w:szCs w:val="19"/>
                          </w:rPr>
                          <w:t xml:space="preserve">)-100 mL samples </w:t>
                        </w:r>
                        <w:r>
                          <w:rPr>
                            <w:rFonts w:cs="Calibri"/>
                            <w:color w:val="FFFFFF"/>
                            <w:sz w:val="18"/>
                            <w:szCs w:val="19"/>
                          </w:rPr>
                          <w:t>during one irrigation event with at least one sample taken at</w:t>
                        </w:r>
                        <w:r w:rsidRPr="00FC3DEC">
                          <w:rPr>
                            <w:rFonts w:cs="Calibri"/>
                            <w:color w:val="FFFFFF"/>
                            <w:sz w:val="18"/>
                            <w:szCs w:val="19"/>
                          </w:rPr>
                          <w:t xml:space="preserve"> the end of the delivery system (e.g., last sprinkler head) and </w:t>
                        </w:r>
                        <w:r>
                          <w:rPr>
                            <w:rFonts w:cs="Calibri"/>
                            <w:color w:val="FFFFFF"/>
                            <w:sz w:val="18"/>
                            <w:szCs w:val="19"/>
                          </w:rPr>
                          <w:t>a</w:t>
                        </w:r>
                        <w:r w:rsidRPr="00FC3DEC">
                          <w:rPr>
                            <w:rFonts w:cs="Calibri"/>
                            <w:color w:val="FFFFFF"/>
                            <w:sz w:val="18"/>
                            <w:szCs w:val="19"/>
                          </w:rPr>
                          <w:t xml:space="preserve">nalyze for generic </w:t>
                        </w:r>
                        <w:r w:rsidRPr="00FC3DEC">
                          <w:rPr>
                            <w:rFonts w:cs="Calibri"/>
                            <w:i/>
                            <w:color w:val="FFFFFF"/>
                            <w:sz w:val="18"/>
                            <w:szCs w:val="19"/>
                          </w:rPr>
                          <w:t>E. coli</w:t>
                        </w:r>
                        <w:r w:rsidRPr="00FC3DEC">
                          <w:rPr>
                            <w:rFonts w:cs="Calibri"/>
                            <w:color w:val="FFFFFF"/>
                            <w:sz w:val="18"/>
                            <w:szCs w:val="19"/>
                          </w:rPr>
                          <w:t xml:space="preserve"> using a </w:t>
                        </w:r>
                        <w:r>
                          <w:rPr>
                            <w:rFonts w:cs="Calibri"/>
                            <w:color w:val="FFFFFF"/>
                            <w:sz w:val="18"/>
                            <w:szCs w:val="19"/>
                          </w:rPr>
                          <w:t>FDA-allowed</w:t>
                        </w:r>
                        <w:r w:rsidRPr="00FC3DEC">
                          <w:rPr>
                            <w:rFonts w:cs="Calibri"/>
                            <w:color w:val="FFFFFF"/>
                            <w:sz w:val="18"/>
                            <w:szCs w:val="19"/>
                          </w:rPr>
                          <w:t xml:space="preserve"> method</w:t>
                        </w:r>
                        <w:r w:rsidRPr="00FC3DEC">
                          <w:rPr>
                            <w:rFonts w:cs="Calibri"/>
                            <w:color w:val="FFFFFF" w:themeColor="background1"/>
                            <w:sz w:val="20"/>
                            <w:szCs w:val="20"/>
                          </w:rPr>
                          <w:t>.</w:t>
                        </w:r>
                      </w:p>
                    </w:txbxContent>
                  </v:textbox>
                </v:rect>
                <v:shape id="AutoShape 15" o:spid="_x0000_s1038" type="#_x0000_t177" style="position:absolute;left:3651;top:7674;width:22542;height:1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" fillcolor="#548235" stroked="f">
                  <v:shadow on="t" type="perspective" color="#375623" opacity=".5" origin=",.5" offset="0,0" matrix=",,,.5"/>
                  <v:textbox inset="6.84pt,3.42pt,6.84pt,3.42pt">
                    <w:txbxContent>
                      <w:p w14:paraId="42F96332" w14:textId="77777777" w:rsidR="001E0243" w:rsidRPr="009477DB" w:rsidRDefault="001E0243" w:rsidP="00F028E9">
                        <w:pPr>
                          <w:spacing w:after="120"/>
                          <w:jc w:val="center"/>
                          <w:rPr>
                            <w:rFonts w:cs="Calibri"/>
                            <w:b/>
                            <w:color w:val="FFFFFF"/>
                            <w:sz w:val="20"/>
                            <w:szCs w:val="20"/>
                            <w:u w:val="single"/>
                          </w:rPr>
                        </w:pPr>
                        <w:r w:rsidRPr="009477DB">
                          <w:rPr>
                            <w:rFonts w:cs="Calibri"/>
                            <w:b/>
                            <w:color w:val="FFFFFF"/>
                            <w:sz w:val="20"/>
                            <w:szCs w:val="20"/>
                            <w:u w:val="single"/>
                          </w:rPr>
                          <w:t>ACCEPTANCE CRITERIA</w:t>
                        </w:r>
                      </w:p>
                      <w:p w14:paraId="745F4988" w14:textId="77777777" w:rsidR="001E0243" w:rsidRPr="005C45B6" w:rsidRDefault="001E0243" w:rsidP="00F028E9">
                        <w:pPr>
                          <w:spacing w:before="0" w:after="0"/>
                          <w:jc w:val="center"/>
                          <w:rPr>
                            <w:rFonts w:cs="Calibri"/>
                            <w:bCs/>
                            <w:color w:val="FFFFFF"/>
                            <w:sz w:val="20"/>
                            <w:szCs w:val="20"/>
                          </w:rPr>
                        </w:pPr>
                        <w:r w:rsidRPr="005C45B6">
                          <w:rPr>
                            <w:rFonts w:cs="Calibri"/>
                            <w:bCs/>
                            <w:color w:val="FFFFFF"/>
                            <w:sz w:val="20"/>
                            <w:szCs w:val="20"/>
                          </w:rPr>
                          <w:t xml:space="preserve">No </w:t>
                        </w:r>
                        <w:r w:rsidRPr="005C45B6">
                          <w:rPr>
                            <w:rFonts w:cs="Calibri"/>
                            <w:bCs/>
                            <w:color w:val="FFFFFF" w:themeColor="background1"/>
                            <w:sz w:val="20"/>
                            <w:szCs w:val="20"/>
                          </w:rPr>
                          <w:t xml:space="preserve">detectable generic </w:t>
                        </w:r>
                        <w:r w:rsidRPr="005C45B6">
                          <w:rPr>
                            <w:rFonts w:cs="Calibri"/>
                            <w:bCs/>
                            <w:i/>
                            <w:color w:val="FFFFFF" w:themeColor="background1"/>
                            <w:sz w:val="20"/>
                            <w:szCs w:val="20"/>
                          </w:rPr>
                          <w:t>E. coli</w:t>
                        </w:r>
                      </w:p>
                      <w:p w14:paraId="0694D47B" w14:textId="77777777" w:rsidR="001E0243" w:rsidRPr="005C45B6" w:rsidRDefault="001E0243" w:rsidP="00F028E9">
                        <w:pPr>
                          <w:spacing w:before="0" w:after="0"/>
                          <w:jc w:val="center"/>
                          <w:rPr>
                            <w:rFonts w:cs="Calibri"/>
                            <w:bCs/>
                            <w:color w:val="FFFFFF"/>
                            <w:sz w:val="20"/>
                            <w:szCs w:val="20"/>
                          </w:rPr>
                        </w:pPr>
                        <w:r w:rsidRPr="005C45B6">
                          <w:rPr>
                            <w:rFonts w:cs="Calibri"/>
                            <w:bCs/>
                            <w:color w:val="FFFFFF"/>
                            <w:sz w:val="20"/>
                            <w:szCs w:val="20"/>
                          </w:rPr>
                          <w:t xml:space="preserve">in at least 2 of 3 samples and </w:t>
                        </w:r>
                        <w:r w:rsidRPr="005C45B6">
                          <w:rPr>
                            <w:rFonts w:cs="Calibri"/>
                            <w:bCs/>
                            <w:color w:val="FFFFFF"/>
                            <w:sz w:val="20"/>
                            <w:szCs w:val="20"/>
                            <w:u w:val="single"/>
                          </w:rPr>
                          <w:t>&lt;</w:t>
                        </w:r>
                        <w:r w:rsidRPr="005C45B6">
                          <w:rPr>
                            <w:rFonts w:cs="Calibri"/>
                            <w:bCs/>
                            <w:color w:val="FFFFFF"/>
                            <w:sz w:val="20"/>
                            <w:szCs w:val="20"/>
                          </w:rPr>
                          <w:t xml:space="preserve"> 10 MPN in one remaining sample </w:t>
                        </w:r>
                      </w:p>
                    </w:txbxContent>
                  </v:textbox>
                </v:shape>
                <v:shape id="Text Box 17" o:spid="_x0000_s1039" type="#_x0000_t202" style="position:absolute;left:127;top:35909;width:60372;height:14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" fillcolor="#bdd6ee">
                  <v:shadow on="t" opacity=".5" offset="6pt,6pt"/>
                  <v:textbox inset="6.84pt,3.42pt,6.84pt,3.42pt">
                    <w:txbxContent>
                      <w:p w14:paraId="4AD58FB0" w14:textId="77777777" w:rsidR="001E0243" w:rsidRPr="00AD16D8" w:rsidRDefault="001E0243" w:rsidP="00F028E9">
                        <w:pPr>
                          <w:spacing w:before="120" w:after="0"/>
                          <w:ind w:left="273" w:hanging="187"/>
                          <w:rPr>
                            <w:rFonts w:cs="Calibri"/>
                            <w:b/>
                            <w:sz w:val="20"/>
                            <w:szCs w:val="20"/>
                          </w:rPr>
                        </w:pPr>
                        <w:r>
                          <w:rPr>
                            <w:rFonts w:cs="Calibri"/>
                            <w:b/>
                            <w:sz w:val="20"/>
                            <w:szCs w:val="20"/>
                          </w:rPr>
                          <w:t>Follow-up Testing:</w:t>
                        </w:r>
                      </w:p>
                      <w:p w14:paraId="7DF63577" w14:textId="77777777" w:rsidR="001E0243" w:rsidRPr="00F93E91" w:rsidRDefault="001E0243" w:rsidP="00B61AB8">
                        <w:pPr>
                          <w:pStyle w:val="ListParagraph"/>
                          <w:numPr>
                            <w:ilvl w:val="0"/>
                            <w:numId w:val="77"/>
                          </w:numPr>
                          <w:ind w:left="270" w:hanging="270"/>
                          <w:rPr>
                            <w:b/>
                            <w:sz w:val="20"/>
                            <w:szCs w:val="20"/>
                          </w:rPr>
                        </w:pPr>
                        <w:r w:rsidRPr="00F93E91">
                          <w:rPr>
                            <w:sz w:val="20"/>
                            <w:szCs w:val="20"/>
                          </w:rPr>
                          <w:t>Pause irrigation to perform a root cause analysis and an agricultural water system assessment as described in Appendix A to identify and correct the failure.</w:t>
                        </w:r>
                      </w:p>
                      <w:p w14:paraId="696E10F6" w14:textId="77777777" w:rsidR="001E0243" w:rsidRPr="00F93E91" w:rsidRDefault="001E0243" w:rsidP="00B61AB8">
                        <w:pPr>
                          <w:pStyle w:val="ListParagraph"/>
                          <w:numPr>
                            <w:ilvl w:val="0"/>
                            <w:numId w:val="77"/>
                          </w:numPr>
                          <w:ind w:left="270" w:hanging="270"/>
                          <w:rPr>
                            <w:b/>
                            <w:sz w:val="20"/>
                            <w:szCs w:val="20"/>
                          </w:rPr>
                        </w:pPr>
                        <w:r w:rsidRPr="00F93E91">
                          <w:rPr>
                            <w:sz w:val="20"/>
                            <w:szCs w:val="20"/>
                          </w:rPr>
                          <w:t xml:space="preserve">After conducting the analysis and assessment, retest the water in five (5)-100 mL samples collected during the next irrigation event (sampling locations can be at the end of any segment or node/branch within the irrigation system of concern). </w:t>
                        </w:r>
                      </w:p>
                    </w:txbxContent>
                  </v:textbox>
                </v:shape>
                <v:shape id="_x0000_s1040" type="#_x0000_t177" style="position:absolute;left:36181;top:7198;width:22088;height:29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" fillcolor="#c00000" stroked="f">
                  <v:shadow on="t" type="perspective" opacity=".5" origin=",.5" offset="0,0" matrix=",,,.5"/>
                  <v:textbox inset="6.84pt,3.42pt,6.84pt,3.42pt">
                    <w:txbxContent>
                      <w:p w14:paraId="5996AABF" w14:textId="77777777" w:rsidR="001E0243" w:rsidRDefault="001E0243" w:rsidP="00F028E9">
                        <w:pPr>
                          <w:spacing w:before="0" w:after="0"/>
                          <w:jc w:val="center"/>
                          <w:rPr>
                            <w:rFonts w:cs="Calibri"/>
                            <w:b/>
                            <w:sz w:val="19"/>
                            <w:szCs w:val="19"/>
                            <w:u w:val="single"/>
                          </w:rPr>
                        </w:pPr>
                      </w:p>
                      <w:p w14:paraId="042158C0" w14:textId="77777777" w:rsidR="001E0243" w:rsidRDefault="001E0243" w:rsidP="00F028E9">
                        <w:pPr>
                          <w:spacing w:before="0" w:after="0"/>
                          <w:jc w:val="center"/>
                          <w:rPr>
                            <w:rFonts w:cs="Calibri"/>
                            <w:b/>
                            <w:sz w:val="19"/>
                            <w:szCs w:val="19"/>
                            <w:u w:val="single"/>
                          </w:rPr>
                        </w:pPr>
                        <w:r w:rsidRPr="00284D9C">
                          <w:rPr>
                            <w:rFonts w:cs="Calibri"/>
                            <w:b/>
                            <w:sz w:val="19"/>
                            <w:szCs w:val="19"/>
                            <w:u w:val="single"/>
                          </w:rPr>
                          <w:t>ACTION LEVEL</w:t>
                        </w:r>
                        <w:r>
                          <w:rPr>
                            <w:rFonts w:cs="Calibri"/>
                            <w:b/>
                            <w:sz w:val="19"/>
                            <w:szCs w:val="19"/>
                            <w:u w:val="single"/>
                          </w:rPr>
                          <w:t xml:space="preserve"> </w:t>
                        </w:r>
                      </w:p>
                      <w:p w14:paraId="0E567ECB" w14:textId="77777777" w:rsidR="001E0243" w:rsidRPr="005C45B6" w:rsidRDefault="001E0243" w:rsidP="00F028E9">
                        <w:pPr>
                          <w:spacing w:after="0"/>
                          <w:jc w:val="center"/>
                          <w:rPr>
                            <w:rFonts w:cs="Calibri"/>
                            <w:bCs/>
                            <w:sz w:val="20"/>
                            <w:szCs w:val="20"/>
                          </w:rPr>
                        </w:pPr>
                        <w:r w:rsidRPr="005C45B6">
                          <w:rPr>
                            <w:rFonts w:cs="Calibri"/>
                            <w:bCs/>
                            <w:sz w:val="20"/>
                            <w:szCs w:val="20"/>
                          </w:rPr>
                          <w:t xml:space="preserve">Generic </w:t>
                        </w:r>
                        <w:r w:rsidRPr="005C45B6">
                          <w:rPr>
                            <w:rFonts w:cs="Calibri"/>
                            <w:bCs/>
                            <w:i/>
                            <w:sz w:val="20"/>
                            <w:szCs w:val="20"/>
                          </w:rPr>
                          <w:t xml:space="preserve">E. coli </w:t>
                        </w:r>
                        <w:r w:rsidRPr="005C45B6">
                          <w:rPr>
                            <w:rFonts w:cs="Calibri"/>
                            <w:bCs/>
                            <w:sz w:val="20"/>
                            <w:szCs w:val="20"/>
                          </w:rPr>
                          <w:t xml:space="preserve">detected in </w:t>
                        </w:r>
                        <w:r w:rsidRPr="005C45B6">
                          <w:rPr>
                            <w:rFonts w:cs="Calibri"/>
                            <w:bCs/>
                            <w:sz w:val="20"/>
                            <w:szCs w:val="20"/>
                            <w:u w:val="single"/>
                          </w:rPr>
                          <w:t>&gt;</w:t>
                        </w:r>
                        <w:r w:rsidRPr="005C45B6">
                          <w:rPr>
                            <w:rFonts w:cs="Calibri"/>
                            <w:bCs/>
                            <w:sz w:val="20"/>
                            <w:szCs w:val="20"/>
                          </w:rPr>
                          <w:t xml:space="preserve"> 2 samples </w:t>
                        </w:r>
                      </w:p>
                      <w:p w14:paraId="274AD856" w14:textId="77777777" w:rsidR="001E0243" w:rsidRPr="005C45B6" w:rsidRDefault="001E0243" w:rsidP="00F028E9">
                        <w:pPr>
                          <w:spacing w:after="0"/>
                          <w:jc w:val="center"/>
                          <w:rPr>
                            <w:rFonts w:cs="Calibri"/>
                            <w:bCs/>
                            <w:sz w:val="20"/>
                            <w:szCs w:val="20"/>
                            <w:u w:val="single"/>
                          </w:rPr>
                        </w:pPr>
                        <w:r w:rsidRPr="005C45B6">
                          <w:rPr>
                            <w:rFonts w:cs="Calibri"/>
                            <w:bCs/>
                            <w:sz w:val="20"/>
                            <w:szCs w:val="20"/>
                            <w:u w:val="single"/>
                          </w:rPr>
                          <w:t>or</w:t>
                        </w:r>
                      </w:p>
                      <w:p w14:paraId="7D5A239F" w14:textId="77777777" w:rsidR="001E0243" w:rsidRPr="005C45B6" w:rsidRDefault="001E0243" w:rsidP="00F028E9">
                        <w:pPr>
                          <w:spacing w:after="0"/>
                          <w:jc w:val="center"/>
                          <w:rPr>
                            <w:rFonts w:cs="Calibri"/>
                            <w:bCs/>
                            <w:sz w:val="20"/>
                            <w:szCs w:val="20"/>
                          </w:rPr>
                        </w:pPr>
                        <w:r w:rsidRPr="005C45B6">
                          <w:rPr>
                            <w:rFonts w:cs="Calibri"/>
                            <w:bCs/>
                            <w:sz w:val="20"/>
                            <w:szCs w:val="20"/>
                          </w:rPr>
                          <w:t xml:space="preserve"> Levels above (&gt;) 10 MPN / 100 mL in a single sample</w:t>
                        </w:r>
                      </w:p>
                      <w:p w14:paraId="06157670" w14:textId="77777777" w:rsidR="001E0243" w:rsidRPr="005C45B6" w:rsidRDefault="001E0243" w:rsidP="00F028E9">
                        <w:pPr>
                          <w:spacing w:before="120" w:after="0"/>
                          <w:jc w:val="center"/>
                          <w:rPr>
                            <w:rFonts w:cs="Calibri"/>
                            <w:bCs/>
                            <w:sz w:val="19"/>
                            <w:szCs w:val="19"/>
                          </w:rPr>
                        </w:pPr>
                      </w:p>
                    </w:txbxContent>
                  </v:textbox>
                </v:shape>
                <v:shape id="Text Box 17" o:spid="_x0000_s1041" type="#_x0000_t202" style="position:absolute;left:127;top:57340;width:61023;height:5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" fillcolor="#fdafb1">
                  <v:shadow on="t" opacity=".5" offset="6pt,6pt"/>
                  <v:textbox inset="6.84pt,3.42pt,6.84pt,3.42pt">
                    <w:txbxContent>
                      <w:p w14:paraId="7E458DA2" w14:textId="77777777" w:rsidR="001E0243" w:rsidRPr="00E81F20" w:rsidRDefault="001E0243" w:rsidP="00F028E9">
                        <w:pPr>
                          <w:pStyle w:val="NormalWeb"/>
                          <w:spacing w:before="120" w:beforeAutospacing="0" w:after="120" w:afterAutospacing="0" w:line="254" w:lineRule="auto"/>
                          <w:ind w:left="273" w:hanging="187"/>
                          <w:jc w:val="center"/>
                          <w:rPr>
                            <w:b/>
                            <w:color w:val="auto"/>
                          </w:rPr>
                        </w:pPr>
                        <w:r w:rsidRPr="00E81F20">
                          <w:rPr>
                            <w:rFonts w:eastAsia="Calibri" w:cs="Calibri"/>
                            <w:b/>
                            <w:color w:val="auto"/>
                            <w:sz w:val="20"/>
                            <w:szCs w:val="20"/>
                          </w:rPr>
                          <w:t>Ag</w:t>
                        </w:r>
                        <w:r>
                          <w:rPr>
                            <w:rFonts w:eastAsia="Calibri" w:cs="Calibri"/>
                            <w:b/>
                            <w:color w:val="auto"/>
                            <w:sz w:val="20"/>
                            <w:szCs w:val="20"/>
                          </w:rPr>
                          <w:t>ricultural</w:t>
                        </w:r>
                        <w:r w:rsidRPr="00E81F20">
                          <w:rPr>
                            <w:rFonts w:eastAsia="Calibri" w:cs="Calibri"/>
                            <w:b/>
                            <w:color w:val="auto"/>
                            <w:sz w:val="20"/>
                            <w:szCs w:val="20"/>
                          </w:rPr>
                          <w:t xml:space="preserve"> water system is disqualified for Type A usage; however, water can be used as a Type B ag</w:t>
                        </w:r>
                        <w:r>
                          <w:rPr>
                            <w:rFonts w:eastAsia="Calibri" w:cs="Calibri"/>
                            <w:b/>
                            <w:color w:val="auto"/>
                            <w:sz w:val="20"/>
                            <w:szCs w:val="20"/>
                          </w:rPr>
                          <w:t>ricultural</w:t>
                        </w:r>
                        <w:r w:rsidRPr="00E81F20">
                          <w:rPr>
                            <w:rFonts w:eastAsia="Calibri" w:cs="Calibri"/>
                            <w:b/>
                            <w:color w:val="auto"/>
                            <w:sz w:val="20"/>
                            <w:szCs w:val="20"/>
                          </w:rPr>
                          <w:t xml:space="preserve"> water system.</w:t>
                        </w:r>
                      </w:p>
                      <w:p w14:paraId="4D577CC2" w14:textId="77777777" w:rsidR="001E0243" w:rsidRDefault="001E0243" w:rsidP="00F028E9">
                        <w:pPr>
                          <w:pStyle w:val="NormalWeb"/>
                          <w:spacing w:before="60" w:beforeAutospacing="0" w:after="60" w:afterAutospacing="0"/>
                        </w:pPr>
                        <w:r>
                          <w:rPr>
                            <w:sz w:val="23"/>
                            <w:szCs w:val="23"/>
                          </w:rPr>
                          <w:t> </w:t>
                        </w:r>
                      </w:p>
                    </w:txbxContent>
                  </v:textbox>
                </v:shape>
                <v:shape id="_x0000_s1042" type="#_x0000_t177" style="position:absolute;left:22606;top:47406;width:21732;height:10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" fillcolor="#c00000" stroked="f">
                  <v:shadow on="t" type="perspective" opacity=".5" origin=",.5" offset="0,0" matrix=",,,.5"/>
                  <v:textbox inset="6.84pt,3.42pt,6.84pt,3.42pt">
                    <w:txbxContent>
                      <w:p w14:paraId="0727C6A3" w14:textId="77777777" w:rsidR="001E0243" w:rsidRPr="00E81F20" w:rsidRDefault="001E0243" w:rsidP="00F028E9">
                        <w:pPr>
                          <w:pStyle w:val="NormalWeb"/>
                          <w:spacing w:before="0" w:beforeAutospacing="0" w:after="0" w:afterAutospacing="0"/>
                          <w:jc w:val="center"/>
                          <w:rPr>
                            <w:color w:val="FFFFFF" w:themeColor="background1"/>
                          </w:rPr>
                        </w:pPr>
                        <w:r w:rsidRPr="00E81F20">
                          <w:rPr>
                            <w:b/>
                            <w:bCs/>
                            <w:color w:val="FFFFFF" w:themeColor="background1"/>
                            <w:sz w:val="19"/>
                            <w:szCs w:val="19"/>
                            <w:u w:val="single"/>
                          </w:rPr>
                          <w:t xml:space="preserve">ACTION LEVEL </w:t>
                        </w:r>
                      </w:p>
                      <w:p w14:paraId="1BFC0002" w14:textId="77777777" w:rsidR="001E0243" w:rsidRPr="005C45B6" w:rsidRDefault="001E0243" w:rsidP="00F028E9">
                        <w:pPr>
                          <w:spacing w:after="0"/>
                          <w:jc w:val="center"/>
                          <w:rPr>
                            <w:rFonts w:cs="Calibri"/>
                            <w:bCs/>
                            <w:sz w:val="20"/>
                            <w:szCs w:val="20"/>
                          </w:rPr>
                        </w:pPr>
                        <w:r w:rsidRPr="005C45B6">
                          <w:rPr>
                            <w:rFonts w:cs="Calibri"/>
                            <w:bCs/>
                            <w:sz w:val="20"/>
                            <w:szCs w:val="20"/>
                          </w:rPr>
                          <w:t xml:space="preserve">Generic </w:t>
                        </w:r>
                        <w:r w:rsidRPr="005C45B6">
                          <w:rPr>
                            <w:rFonts w:cs="Calibri"/>
                            <w:bCs/>
                            <w:i/>
                            <w:sz w:val="20"/>
                            <w:szCs w:val="20"/>
                          </w:rPr>
                          <w:t xml:space="preserve">E. coli </w:t>
                        </w:r>
                        <w:r w:rsidRPr="005C45B6">
                          <w:rPr>
                            <w:rFonts w:cs="Calibri"/>
                            <w:bCs/>
                            <w:sz w:val="20"/>
                            <w:szCs w:val="20"/>
                          </w:rPr>
                          <w:t xml:space="preserve">detected in </w:t>
                        </w:r>
                        <w:r w:rsidRPr="005C45B6">
                          <w:rPr>
                            <w:rFonts w:cs="Calibri"/>
                            <w:bCs/>
                            <w:sz w:val="20"/>
                            <w:szCs w:val="20"/>
                            <w:u w:val="single"/>
                          </w:rPr>
                          <w:t>&gt;</w:t>
                        </w:r>
                        <w:r w:rsidRPr="005C45B6">
                          <w:rPr>
                            <w:rFonts w:cs="Calibri"/>
                            <w:bCs/>
                            <w:sz w:val="20"/>
                            <w:szCs w:val="20"/>
                          </w:rPr>
                          <w:t xml:space="preserve"> 2 samples OR </w:t>
                        </w:r>
                        <w:r w:rsidRPr="005C45B6">
                          <w:rPr>
                            <w:rFonts w:cs="Calibri"/>
                            <w:bCs/>
                            <w:sz w:val="20"/>
                            <w:szCs w:val="20"/>
                            <w:u w:val="single"/>
                          </w:rPr>
                          <w:t>&gt;</w:t>
                        </w:r>
                        <w:r w:rsidRPr="005C45B6">
                          <w:rPr>
                            <w:rFonts w:cs="Calibri"/>
                            <w:bCs/>
                            <w:sz w:val="20"/>
                            <w:szCs w:val="20"/>
                          </w:rPr>
                          <w:t xml:space="preserve"> 1 sample has level above (&gt;) 10 MPN / 100 mL</w:t>
                        </w:r>
                      </w:p>
                      <w:p w14:paraId="2D990752" w14:textId="77777777" w:rsidR="001E0243" w:rsidRDefault="001E0243" w:rsidP="00F028E9">
                        <w:pPr>
                          <w:pStyle w:val="NormalWeb"/>
                          <w:spacing w:before="0" w:beforeAutospacing="0" w:after="0" w:afterAutospacing="0"/>
                          <w:jc w:val="center"/>
                        </w:pPr>
                        <w:r>
                          <w:rPr>
                            <w:sz w:val="19"/>
                            <w:szCs w:val="19"/>
                          </w:rPr>
                          <w:t> </w:t>
                        </w:r>
                      </w:p>
                    </w:txbxContent>
                  </v:textbox>
                </v:shape>
                <v:shape id="AutoShape 15" o:spid="_x0000_s1043" type="#_x0000_t177" style="position:absolute;left:3656;top:25241;width:22537;height:1133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" fillcolor="#548235" stroked="f">
                  <v:shadow on="t" type="perspective" color="#375623" opacity=".5" origin=",.5" offset="0,0" matrix=",,,.5"/>
                  <v:textbox inset="6.84pt,3.42pt,6.84pt,3.42pt">
                    <w:txbxContent>
                      <w:p w14:paraId="2F096551" w14:textId="77777777" w:rsidR="001E0243" w:rsidRPr="00E81F20" w:rsidRDefault="001E0243" w:rsidP="00F028E9">
                        <w:pPr>
                          <w:pStyle w:val="NormalWeb"/>
                          <w:spacing w:before="200" w:beforeAutospacing="0" w:after="120" w:afterAutospacing="0"/>
                          <w:jc w:val="center"/>
                          <w:rPr>
                            <w:b/>
                            <w:sz w:val="20"/>
                            <w:szCs w:val="20"/>
                          </w:rPr>
                        </w:pPr>
                        <w:r w:rsidRPr="00E81F20">
                          <w:rPr>
                            <w:b/>
                            <w:bCs/>
                            <w:color w:val="FFFFFF"/>
                            <w:sz w:val="20"/>
                            <w:szCs w:val="20"/>
                            <w:u w:val="single"/>
                          </w:rPr>
                          <w:t>ACCEPTANCE CRITERIA</w:t>
                        </w:r>
                      </w:p>
                      <w:p w14:paraId="16809FE2" w14:textId="77777777" w:rsidR="001E0243" w:rsidRPr="005C45B6" w:rsidRDefault="001E0243" w:rsidP="00F028E9">
                        <w:pPr>
                          <w:pStyle w:val="NormalWeb"/>
                          <w:spacing w:before="0" w:beforeAutospacing="0" w:after="0" w:afterAutospacing="0"/>
                          <w:jc w:val="center"/>
                          <w:rPr>
                            <w:bCs/>
                            <w:sz w:val="20"/>
                            <w:szCs w:val="20"/>
                          </w:rPr>
                        </w:pPr>
                        <w:r w:rsidRPr="005C45B6">
                          <w:rPr>
                            <w:bCs/>
                            <w:color w:val="FFFFFF"/>
                            <w:sz w:val="20"/>
                            <w:szCs w:val="20"/>
                          </w:rPr>
                          <w:t xml:space="preserve">No detectable generic </w:t>
                        </w:r>
                        <w:r w:rsidRPr="005C45B6">
                          <w:rPr>
                            <w:bCs/>
                            <w:i/>
                            <w:iCs/>
                            <w:color w:val="FFFFFF"/>
                            <w:sz w:val="20"/>
                            <w:szCs w:val="20"/>
                          </w:rPr>
                          <w:t>E. coli</w:t>
                        </w:r>
                        <w:r w:rsidRPr="005C45B6">
                          <w:rPr>
                            <w:bCs/>
                            <w:sz w:val="20"/>
                            <w:szCs w:val="20"/>
                          </w:rPr>
                          <w:t xml:space="preserve"> </w:t>
                        </w:r>
                        <w:r w:rsidRPr="005C45B6">
                          <w:rPr>
                            <w:bCs/>
                            <w:color w:val="FFFFFF" w:themeColor="background1"/>
                            <w:sz w:val="20"/>
                            <w:szCs w:val="20"/>
                          </w:rPr>
                          <w:t>i</w:t>
                        </w:r>
                        <w:r w:rsidRPr="005C45B6">
                          <w:rPr>
                            <w:bCs/>
                            <w:color w:val="FFFFFF"/>
                            <w:sz w:val="20"/>
                            <w:szCs w:val="20"/>
                          </w:rPr>
                          <w:t xml:space="preserve">n at least 4 of 5 samples and </w:t>
                        </w:r>
                        <w:r w:rsidRPr="005C45B6">
                          <w:rPr>
                            <w:bCs/>
                            <w:color w:val="FFFFFF"/>
                            <w:sz w:val="20"/>
                            <w:szCs w:val="20"/>
                            <w:u w:val="single"/>
                          </w:rPr>
                          <w:t>&lt;</w:t>
                        </w:r>
                        <w:r w:rsidRPr="005C45B6">
                          <w:rPr>
                            <w:bCs/>
                            <w:color w:val="FFFFFF"/>
                            <w:sz w:val="20"/>
                            <w:szCs w:val="20"/>
                          </w:rPr>
                          <w:t xml:space="preserve"> 10 MPN in one remaining sample</w:t>
                        </w:r>
                      </w:p>
                    </w:txbxContent>
                  </v:textbox>
                </v:shape>
                <w10:anchorlock/>
              </v:group>
            </w:pict>
          </mc:Fallback>
        </mc:AlternateContent>
      </w:r>
    </w:p>
    <w:p w14:paraId="35CC9392" w14:textId="77777777" w:rsidR="00F57D90" w:rsidRPr="00D5180B" w:rsidRDefault="00F57D90" w:rsidP="00F45D27">
      <w:pPr>
        <w:spacing w:before="0" w:after="0"/>
        <w:rPr>
          <w:szCs w:val="22"/>
        </w:rPr>
      </w:pPr>
      <w:r w:rsidRPr="00D5180B">
        <w:rPr>
          <w:szCs w:val="22"/>
        </w:rPr>
        <w:br w:type="page"/>
      </w:r>
    </w:p>
    <w:p w14:paraId="04462481" w14:textId="7D8A07A0" w:rsidR="00701623" w:rsidRDefault="00701623" w:rsidP="00114C7F">
      <w:pPr>
        <w:pStyle w:val="Heading2"/>
      </w:pPr>
      <w:bookmarkStart w:id="301" w:name="_Toc8374932"/>
      <w:bookmarkStart w:id="302" w:name="_Toc20839153"/>
      <w:r w:rsidRPr="00D5180B">
        <w:t xml:space="preserve">FIGURE </w:t>
      </w:r>
      <w:r w:rsidR="0057171E" w:rsidRPr="00D5180B">
        <w:t>2</w:t>
      </w:r>
      <w:r w:rsidRPr="00D5180B">
        <w:t>B. Irrigation Water from Type A Ag</w:t>
      </w:r>
      <w:r w:rsidR="00C138EC" w:rsidRPr="00D5180B">
        <w:t>ricultural</w:t>
      </w:r>
      <w:r w:rsidRPr="00D5180B">
        <w:t xml:space="preserve"> Water Systems Sourced from Public / Private </w:t>
      </w:r>
      <w:bookmarkEnd w:id="301"/>
      <w:r w:rsidR="0012741A" w:rsidRPr="007B1690">
        <w:t>Providers</w:t>
      </w:r>
      <w:r w:rsidR="0012741A" w:rsidRPr="00D5180B">
        <w:t xml:space="preserve"> </w:t>
      </w:r>
      <w:r w:rsidR="00626D0F" w:rsidRPr="00D5180B">
        <w:t>–</w:t>
      </w:r>
      <w:r w:rsidR="0012741A" w:rsidRPr="00D5180B">
        <w:t xml:space="preserve"> </w:t>
      </w:r>
      <w:bookmarkEnd w:id="302"/>
      <w:r w:rsidR="00797751" w:rsidRPr="00D5180B">
        <w:t xml:space="preserve">See </w:t>
      </w:r>
      <w:r w:rsidR="00797751">
        <w:t>TABLE</w:t>
      </w:r>
      <w:r w:rsidR="00797751" w:rsidRPr="00D5180B">
        <w:t xml:space="preserve"> 2B</w:t>
      </w:r>
    </w:p>
    <w:p w14:paraId="11F321E3" w14:textId="5482452E" w:rsidR="00F028E9" w:rsidRPr="00F028E9" w:rsidRDefault="006067F5" w:rsidP="00F45D27">
      <w:r w:rsidRPr="003248E6">
        <w:rPr>
          <w:rFonts w:cs="Calibri"/>
          <w:noProof/>
          <w:szCs w:val="22"/>
        </w:rPr>
        <mc:AlternateContent>
          <mc:Choice Requires="wpc">
            <w:drawing>
              <wp:inline distT="0" distB="0" distL="0" distR="0" wp14:anchorId="24A4E8A7" wp14:editId="48C89BC1">
                <wp:extent cx="6492240" cy="7082958"/>
                <wp:effectExtent l="0" t="0" r="80010" b="3810"/>
                <wp:docPr id="111" name="Canvas 111"/>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DBDBDB"/>
                        </a:solidFill>
                      </wpc:bg>
                      <wpc:whole>
                        <a:ln>
                          <a:noFill/>
                        </a:ln>
                      </wpc:whole>
                      <wps:wsp>
                        <wps:cNvPr id="103" name="Text Box 13"/>
                        <wps:cNvSpPr txBox="1">
                          <a:spLocks noChangeArrowheads="1"/>
                        </wps:cNvSpPr>
                        <wps:spPr bwMode="auto">
                          <a:xfrm>
                            <a:off x="41276" y="3307281"/>
                            <a:ext cx="1939290" cy="1079436"/>
                          </a:xfrm>
                          <a:prstGeom prst="rect">
                            <a:avLst/>
                          </a:prstGeom>
                          <a:solidFill>
                            <a:srgbClr val="C5E0B3"/>
                          </a:solidFill>
                          <a:ln w="9525" algn="ctr">
                            <a:solidFill>
                              <a:srgbClr val="000000"/>
                            </a:solidFill>
                            <a:miter lim="800000"/>
                            <a:headEnd/>
                            <a:tailEnd/>
                          </a:ln>
                          <a:effectLst>
                            <a:outerShdw dist="107763" dir="2700000" algn="ctr" rotWithShape="0">
                              <a:srgbClr val="808080">
                                <a:alpha val="50000"/>
                              </a:srgbClr>
                            </a:outerShdw>
                          </a:effectLst>
                        </wps:spPr>
                        <wps:txbx>
                          <w:txbxContent>
                            <w:p w14:paraId="0C1C79DF" w14:textId="77777777" w:rsidR="001E0243" w:rsidRPr="00663C93" w:rsidRDefault="001E0243" w:rsidP="006067F5">
                              <w:pPr>
                                <w:spacing w:before="240"/>
                                <w:jc w:val="center"/>
                                <w:rPr>
                                  <w:rFonts w:cs="Calibri"/>
                                  <w:bCs/>
                                  <w:sz w:val="20"/>
                                  <w:szCs w:val="20"/>
                                </w:rPr>
                              </w:pPr>
                              <w:r w:rsidRPr="003E672B">
                                <w:rPr>
                                  <w:rFonts w:cs="Calibri"/>
                                  <w:b/>
                                  <w:sz w:val="20"/>
                                  <w:szCs w:val="20"/>
                                </w:rPr>
                                <w:t xml:space="preserve">No further action necessary.  </w:t>
                              </w:r>
                              <w:r w:rsidRPr="00663C93">
                                <w:rPr>
                                  <w:rFonts w:cs="Calibri"/>
                                  <w:bCs/>
                                  <w:sz w:val="20"/>
                                  <w:szCs w:val="20"/>
                                </w:rPr>
                                <w:t xml:space="preserve">Water may be used in leafy green operations as outlined in Table 2B. </w:t>
                              </w:r>
                            </w:p>
                          </w:txbxContent>
                        </wps:txbx>
                        <wps:bodyPr rot="0" vert="horz" wrap="square" lIns="86868" tIns="43434" rIns="86868" bIns="43434" anchor="t" anchorCtr="0" upright="1">
                          <a:noAutofit/>
                        </wps:bodyPr>
                      </wps:wsp>
                      <wps:wsp>
                        <wps:cNvPr id="105" name="Rectangle 14"/>
                        <wps:cNvSpPr>
                          <a:spLocks noChangeArrowheads="1"/>
                        </wps:cNvSpPr>
                        <wps:spPr bwMode="auto">
                          <a:xfrm>
                            <a:off x="12699" y="145368"/>
                            <a:ext cx="6479541" cy="1807257"/>
                          </a:xfrm>
                          <a:prstGeom prst="rect">
                            <a:avLst/>
                          </a:prstGeom>
                          <a:solidFill>
                            <a:srgbClr val="2F5496"/>
                          </a:solidFill>
                          <a:ln>
                            <a:noFill/>
                          </a:ln>
                          <a:effectLst>
                            <a:outerShdw dist="107763" dir="2700000" algn="ctr" rotWithShape="0">
                              <a:srgbClr val="1F3763">
                                <a:alpha val="50000"/>
                              </a:srgbClr>
                            </a:outerShdw>
                          </a:effectLst>
                          <a:extLst>
                            <a:ext uri="{91240B29-F687-4F45-9708-019B960494DF}">
                              <a14:hiddenLine xmlns:a14="http://schemas.microsoft.com/office/drawing/2010/main" w="38100" algn="ctr">
                                <a:solidFill>
                                  <a:srgbClr val="F2F2F2"/>
                                </a:solidFill>
                                <a:miter lim="800000"/>
                                <a:headEnd/>
                                <a:tailEnd/>
                              </a14:hiddenLine>
                            </a:ext>
                          </a:extLst>
                        </wps:spPr>
                        <wps:txbx>
                          <w:txbxContent>
                            <w:p w14:paraId="3B7C27A5" w14:textId="77777777" w:rsidR="001E0243" w:rsidRPr="007B1690" w:rsidRDefault="001E0243" w:rsidP="006067F5">
                              <w:pPr>
                                <w:spacing w:after="0"/>
                                <w:jc w:val="center"/>
                                <w:rPr>
                                  <w:rFonts w:cs="Calibri"/>
                                  <w:b/>
                                  <w:color w:val="FFFFFF"/>
                                  <w:sz w:val="24"/>
                                  <w:szCs w:val="19"/>
                                  <w:u w:val="single"/>
                                </w:rPr>
                              </w:pPr>
                              <w:r w:rsidRPr="007B1690">
                                <w:rPr>
                                  <w:rFonts w:cs="Calibri"/>
                                  <w:b/>
                                  <w:color w:val="FFFFFF"/>
                                  <w:sz w:val="24"/>
                                  <w:szCs w:val="19"/>
                                  <w:u w:val="single"/>
                                </w:rPr>
                                <w:t xml:space="preserve">ROUTINE MONITORING of MICROBIAL WATER QUALITY </w:t>
                              </w:r>
                            </w:p>
                            <w:p w14:paraId="2509B14C" w14:textId="77777777" w:rsidR="001E0243" w:rsidRPr="006067F5" w:rsidRDefault="001E0243" w:rsidP="00B61AB8">
                              <w:pPr>
                                <w:numPr>
                                  <w:ilvl w:val="0"/>
                                  <w:numId w:val="32"/>
                                </w:numPr>
                                <w:spacing w:after="0"/>
                                <w:rPr>
                                  <w:rFonts w:cs="Calibri"/>
                                  <w:color w:val="FFFFFF" w:themeColor="background1"/>
                                  <w:sz w:val="20"/>
                                  <w:szCs w:val="20"/>
                                </w:rPr>
                              </w:pPr>
                              <w:r w:rsidRPr="006067F5">
                                <w:rPr>
                                  <w:rFonts w:cs="Calibri"/>
                                  <w:color w:val="FFFFFF" w:themeColor="background1"/>
                                  <w:sz w:val="20"/>
                                  <w:szCs w:val="20"/>
                                </w:rPr>
                                <w:t>For Type A agricultural water from public/private sources for overhead applications when used</w:t>
                              </w:r>
                              <w:r w:rsidRPr="006067F5">
                                <w:rPr>
                                  <w:rFonts w:cs="Calibri"/>
                                  <w:b/>
                                  <w:color w:val="FFFFFF" w:themeColor="background1"/>
                                  <w:sz w:val="20"/>
                                  <w:szCs w:val="20"/>
                                </w:rPr>
                                <w:t xml:space="preserve"> within (&lt;) 21 days </w:t>
                              </w:r>
                              <w:r w:rsidRPr="006067F5">
                                <w:rPr>
                                  <w:rFonts w:cs="Calibri"/>
                                  <w:color w:val="FFFFFF" w:themeColor="background1"/>
                                  <w:sz w:val="20"/>
                                  <w:szCs w:val="20"/>
                                </w:rPr>
                                <w:t>of the scheduled harvest date. When using Type A agricultural water from these sources for overhead applications</w:t>
                              </w:r>
                              <w:r w:rsidRPr="006067F5">
                                <w:rPr>
                                  <w:rFonts w:cs="Calibri"/>
                                  <w:b/>
                                  <w:color w:val="FFFFFF" w:themeColor="background1"/>
                                  <w:sz w:val="20"/>
                                  <w:szCs w:val="20"/>
                                </w:rPr>
                                <w:t xml:space="preserve"> up to (&gt;) 21 days</w:t>
                              </w:r>
                              <w:r w:rsidRPr="006067F5">
                                <w:rPr>
                                  <w:rFonts w:cs="Calibri"/>
                                  <w:color w:val="FFFFFF" w:themeColor="background1"/>
                                  <w:sz w:val="20"/>
                                  <w:szCs w:val="20"/>
                                </w:rPr>
                                <w:t xml:space="preserve"> of the scheduled harvest date follow water metrics in Table 2E/Figure 5 for Type B agricultural water systems.  </w:t>
                              </w:r>
                            </w:p>
                            <w:p w14:paraId="7FE3679A" w14:textId="59829F4A" w:rsidR="001E0243" w:rsidRPr="006067F5" w:rsidRDefault="001E0243" w:rsidP="00B61AB8">
                              <w:pPr>
                                <w:numPr>
                                  <w:ilvl w:val="0"/>
                                  <w:numId w:val="32"/>
                                </w:numPr>
                                <w:rPr>
                                  <w:rFonts w:cs="Calibri"/>
                                  <w:color w:val="FFFFFF" w:themeColor="background1"/>
                                  <w:sz w:val="20"/>
                                  <w:szCs w:val="20"/>
                                </w:rPr>
                              </w:pPr>
                              <w:r>
                                <w:rPr>
                                  <w:rFonts w:cs="Calibri"/>
                                  <w:color w:val="FFFFFF" w:themeColor="background1"/>
                                  <w:sz w:val="20"/>
                                  <w:szCs w:val="20"/>
                                </w:rPr>
                                <w:t>Aseptically c</w:t>
                              </w:r>
                              <w:r w:rsidRPr="006067F5">
                                <w:rPr>
                                  <w:rFonts w:cs="Calibri"/>
                                  <w:color w:val="FFFFFF" w:themeColor="background1"/>
                                  <w:sz w:val="20"/>
                                  <w:szCs w:val="20"/>
                                </w:rPr>
                                <w:t xml:space="preserve">ollect three (3) samples </w:t>
                              </w:r>
                              <w:r>
                                <w:rPr>
                                  <w:rFonts w:cs="Calibri"/>
                                  <w:color w:val="FFFFFF" w:themeColor="background1"/>
                                  <w:sz w:val="20"/>
                                  <w:szCs w:val="20"/>
                                </w:rPr>
                                <w:t xml:space="preserve">during one irrigation event with at least one sample taken </w:t>
                              </w:r>
                              <w:r w:rsidRPr="006067F5">
                                <w:rPr>
                                  <w:rFonts w:cs="Calibri"/>
                                  <w:color w:val="FFFFFF" w:themeColor="background1"/>
                                  <w:sz w:val="20"/>
                                  <w:szCs w:val="20"/>
                                </w:rPr>
                                <w:t>at the end of the delivery system (e.g., last sprinkler head); each distinct irrigation system must be tested at least once during the season.</w:t>
                              </w:r>
                            </w:p>
                            <w:p w14:paraId="1CF6F96F" w14:textId="07096876" w:rsidR="001E0243" w:rsidRPr="006067F5" w:rsidRDefault="001E0243" w:rsidP="00B61AB8">
                              <w:pPr>
                                <w:numPr>
                                  <w:ilvl w:val="0"/>
                                  <w:numId w:val="32"/>
                                </w:numPr>
                                <w:rPr>
                                  <w:color w:val="FFFFFF" w:themeColor="background1"/>
                                  <w:u w:val="single"/>
                                </w:rPr>
                              </w:pPr>
                              <w:r w:rsidRPr="006067F5">
                                <w:rPr>
                                  <w:rFonts w:cs="Calibri"/>
                                  <w:color w:val="FFFFFF" w:themeColor="background1"/>
                                  <w:sz w:val="20"/>
                                  <w:szCs w:val="20"/>
                                </w:rPr>
                                <w:t xml:space="preserve">Test for generic </w:t>
                              </w:r>
                              <w:r w:rsidRPr="006067F5">
                                <w:rPr>
                                  <w:rFonts w:cs="Calibri"/>
                                  <w:i/>
                                  <w:color w:val="FFFFFF" w:themeColor="background1"/>
                                  <w:sz w:val="20"/>
                                  <w:szCs w:val="20"/>
                                </w:rPr>
                                <w:t>E. coli</w:t>
                              </w:r>
                              <w:r w:rsidRPr="006067F5">
                                <w:rPr>
                                  <w:rFonts w:cs="Calibri"/>
                                  <w:color w:val="FFFFFF" w:themeColor="background1"/>
                                  <w:sz w:val="20"/>
                                  <w:szCs w:val="20"/>
                                </w:rPr>
                                <w:t xml:space="preserve"> using a FDA-allowed method and assess microbial quality using the three (3) collected samples. </w:t>
                              </w:r>
                            </w:p>
                          </w:txbxContent>
                        </wps:txbx>
                        <wps:bodyPr rot="0" vert="horz" wrap="square" lIns="86868" tIns="43434" rIns="86868" bIns="43434" anchor="t" anchorCtr="0" upright="1">
                          <a:noAutofit/>
                        </wps:bodyPr>
                      </wps:wsp>
                      <wps:wsp>
                        <wps:cNvPr id="106" name="Text Box 17"/>
                        <wps:cNvSpPr txBox="1">
                          <a:spLocks noChangeArrowheads="1"/>
                        </wps:cNvSpPr>
                        <wps:spPr bwMode="auto">
                          <a:xfrm>
                            <a:off x="2167466" y="2723015"/>
                            <a:ext cx="4284134" cy="4144510"/>
                          </a:xfrm>
                          <a:prstGeom prst="rect">
                            <a:avLst/>
                          </a:prstGeom>
                          <a:solidFill>
                            <a:srgbClr val="BDD6EE"/>
                          </a:solidFill>
                          <a:ln w="9525" algn="ctr">
                            <a:solidFill>
                              <a:srgbClr val="000000"/>
                            </a:solidFill>
                            <a:miter lim="800000"/>
                            <a:headEnd/>
                            <a:tailEnd/>
                          </a:ln>
                          <a:effectLst>
                            <a:outerShdw dist="107763" dir="2700000" algn="ctr" rotWithShape="0">
                              <a:srgbClr val="808080">
                                <a:alpha val="50000"/>
                              </a:srgbClr>
                            </a:outerShdw>
                          </a:effectLst>
                        </wps:spPr>
                        <wps:txbx>
                          <w:txbxContent>
                            <w:p w14:paraId="49CBD2E4" w14:textId="77777777" w:rsidR="001E0243" w:rsidRPr="007B1690" w:rsidRDefault="001E0243" w:rsidP="006067F5">
                              <w:pPr>
                                <w:rPr>
                                  <w:rFonts w:cs="Calibri"/>
                                  <w:b/>
                                  <w:sz w:val="20"/>
                                  <w:szCs w:val="20"/>
                                </w:rPr>
                              </w:pPr>
                              <w:r w:rsidRPr="007B1690">
                                <w:rPr>
                                  <w:rFonts w:cs="Calibri"/>
                                  <w:b/>
                                  <w:sz w:val="20"/>
                                  <w:szCs w:val="20"/>
                                </w:rPr>
                                <w:t>CONDUCT A LEVEL 1 ASSESSMENT:</w:t>
                              </w:r>
                            </w:p>
                            <w:p w14:paraId="2B665E2E" w14:textId="77777777" w:rsidR="001E0243" w:rsidRPr="001B27BF" w:rsidRDefault="001E0243" w:rsidP="00B61AB8">
                              <w:pPr>
                                <w:pStyle w:val="ListParagraph"/>
                                <w:numPr>
                                  <w:ilvl w:val="0"/>
                                  <w:numId w:val="70"/>
                                </w:numPr>
                                <w:autoSpaceDE w:val="0"/>
                                <w:autoSpaceDN w:val="0"/>
                                <w:adjustRightInd w:val="0"/>
                                <w:spacing w:before="0"/>
                                <w:ind w:left="270" w:hanging="270"/>
                                <w:suppressOverlap/>
                                <w:rPr>
                                  <w:sz w:val="20"/>
                                  <w:szCs w:val="20"/>
                                </w:rPr>
                              </w:pPr>
                              <w:r w:rsidRPr="001B27BF">
                                <w:rPr>
                                  <w:sz w:val="20"/>
                                  <w:szCs w:val="20"/>
                                </w:rPr>
                                <w:t xml:space="preserve">If generic </w:t>
                              </w:r>
                              <w:r w:rsidRPr="001B27BF">
                                <w:rPr>
                                  <w:i/>
                                  <w:sz w:val="20"/>
                                  <w:szCs w:val="20"/>
                                </w:rPr>
                                <w:t>E. coli</w:t>
                              </w:r>
                              <w:r w:rsidRPr="001B27BF">
                                <w:rPr>
                                  <w:sz w:val="20"/>
                                  <w:szCs w:val="20"/>
                                </w:rPr>
                                <w:t xml:space="preserve"> levels in your water exceed the acceptance criterio</w:t>
                              </w:r>
                              <w:r w:rsidRPr="00BE472A">
                                <w:rPr>
                                  <w:sz w:val="20"/>
                                  <w:szCs w:val="20"/>
                                </w:rPr>
                                <w:t>n</w:t>
                              </w:r>
                              <w:r w:rsidRPr="006067F5">
                                <w:rPr>
                                  <w:sz w:val="20"/>
                                  <w:szCs w:val="20"/>
                                </w:rPr>
                                <w:t xml:space="preserve">, prior to the next irrigation event </w:t>
                              </w:r>
                              <w:r w:rsidRPr="001B27BF">
                                <w:rPr>
                                  <w:sz w:val="20"/>
                                  <w:szCs w:val="20"/>
                                </w:rPr>
                                <w:t>conduct an ag</w:t>
                              </w:r>
                              <w:r w:rsidRPr="007B1690">
                                <w:rPr>
                                  <w:sz w:val="20"/>
                                  <w:szCs w:val="20"/>
                                </w:rPr>
                                <w:t>ricultural</w:t>
                              </w:r>
                              <w:r w:rsidRPr="001B27BF">
                                <w:rPr>
                                  <w:sz w:val="20"/>
                                  <w:szCs w:val="20"/>
                                </w:rPr>
                                <w:t xml:space="preserve"> water system assessment as described in Appendix A and retest water (as described in step #2 below) until it is shown to be back in compliance with the acceptance criterion. </w:t>
                              </w:r>
                            </w:p>
                            <w:p w14:paraId="1137CD07" w14:textId="77777777" w:rsidR="001E0243" w:rsidRPr="001B27BF" w:rsidRDefault="001E0243" w:rsidP="00B61AB8">
                              <w:pPr>
                                <w:pStyle w:val="ListParagraph"/>
                                <w:numPr>
                                  <w:ilvl w:val="0"/>
                                  <w:numId w:val="70"/>
                                </w:numPr>
                                <w:autoSpaceDE w:val="0"/>
                                <w:autoSpaceDN w:val="0"/>
                                <w:adjustRightInd w:val="0"/>
                                <w:spacing w:before="0"/>
                                <w:ind w:left="270" w:hanging="270"/>
                                <w:rPr>
                                  <w:sz w:val="20"/>
                                  <w:szCs w:val="20"/>
                                </w:rPr>
                              </w:pPr>
                              <w:r w:rsidRPr="001B27BF">
                                <w:rPr>
                                  <w:sz w:val="20"/>
                                  <w:szCs w:val="20"/>
                                </w:rPr>
                                <w:t xml:space="preserve">During the next irrigation event, collect 5 - 100 mL samples from the irrigation system and test for generic </w:t>
                              </w:r>
                              <w:r w:rsidRPr="001B27BF">
                                <w:rPr>
                                  <w:i/>
                                  <w:sz w:val="20"/>
                                  <w:szCs w:val="20"/>
                                </w:rPr>
                                <w:t>E.  coli</w:t>
                              </w:r>
                              <w:r w:rsidRPr="001B27BF">
                                <w:rPr>
                                  <w:sz w:val="20"/>
                                  <w:szCs w:val="20"/>
                                </w:rPr>
                                <w:t xml:space="preserve">. Water can be pulled from the end of any system nodes/branches in the irrigation system of concern. If these water samples also fail to meet the acceptance criterion, discontinue use of this water for overhead applications while continuing to evaluate your water system to identify and correct any failures and continuing to test as described in this step until the water is back in compliance (see Appendix A for guidance on troubleshooting irrigation system failures). </w:t>
                              </w:r>
                            </w:p>
                            <w:p w14:paraId="24C12F81" w14:textId="77777777" w:rsidR="001E0243" w:rsidRPr="001B27BF" w:rsidRDefault="001E0243" w:rsidP="00B61AB8">
                              <w:pPr>
                                <w:pStyle w:val="ListParagraph"/>
                                <w:numPr>
                                  <w:ilvl w:val="0"/>
                                  <w:numId w:val="70"/>
                                </w:numPr>
                                <w:autoSpaceDE w:val="0"/>
                                <w:autoSpaceDN w:val="0"/>
                                <w:adjustRightInd w:val="0"/>
                                <w:spacing w:before="0"/>
                                <w:ind w:left="270" w:hanging="270"/>
                                <w:suppressOverlap/>
                                <w:rPr>
                                  <w:sz w:val="20"/>
                                  <w:szCs w:val="20"/>
                                </w:rPr>
                              </w:pPr>
                              <w:r w:rsidRPr="001B27BF">
                                <w:rPr>
                                  <w:sz w:val="20"/>
                                  <w:szCs w:val="20"/>
                                </w:rPr>
                                <w:t xml:space="preserve">If this water (i.e., the water from the initial sampling to the last of the follow-up sampling) has been applied to leafy greens, either consider the crop unsuitable for the fresh market or test the crop from all affected lots (i.e., lots that have been irrigated with this water within the &lt;21 days-to-scheduled-harvest window) for STEC (including </w:t>
                              </w:r>
                              <w:r w:rsidRPr="001B27BF">
                                <w:rPr>
                                  <w:i/>
                                  <w:sz w:val="20"/>
                                  <w:szCs w:val="20"/>
                                </w:rPr>
                                <w:t>E. coli</w:t>
                              </w:r>
                              <w:r w:rsidRPr="001B27BF">
                                <w:rPr>
                                  <w:sz w:val="20"/>
                                  <w:szCs w:val="20"/>
                                </w:rPr>
                                <w:t xml:space="preserve"> O157:H7)</w:t>
                              </w:r>
                              <w:r w:rsidRPr="001B27BF">
                                <w:rPr>
                                  <w:b/>
                                  <w:sz w:val="20"/>
                                  <w:szCs w:val="20"/>
                                </w:rPr>
                                <w:t xml:space="preserve"> </w:t>
                              </w:r>
                              <w:r w:rsidRPr="001B27BF">
                                <w:rPr>
                                  <w:sz w:val="20"/>
                                  <w:szCs w:val="20"/>
                                </w:rPr>
                                <w:t xml:space="preserve">and </w:t>
                              </w:r>
                              <w:r w:rsidRPr="001B27BF">
                                <w:rPr>
                                  <w:i/>
                                  <w:sz w:val="20"/>
                                  <w:szCs w:val="20"/>
                                </w:rPr>
                                <w:t>Salmonella.</w:t>
                              </w:r>
                              <w:r w:rsidRPr="001B27BF">
                                <w:rPr>
                                  <w:sz w:val="20"/>
                                  <w:szCs w:val="20"/>
                                </w:rPr>
                                <w:t xml:space="preserve"> Product needs to be tested prior to harvesting and after your last irrigation event. Sample crop per the protocol described in Appendix C. If any individual sample tests positive for any of these human pathogens, the crop within that lot shall NOT be harvested for the fresh market and human consumption.</w:t>
                              </w:r>
                            </w:p>
                            <w:p w14:paraId="224836EA" w14:textId="77777777" w:rsidR="001E0243" w:rsidRPr="007B1690" w:rsidRDefault="001E0243" w:rsidP="006067F5">
                              <w:pPr>
                                <w:spacing w:after="120"/>
                                <w:rPr>
                                  <w:sz w:val="20"/>
                                  <w:szCs w:val="20"/>
                                </w:rPr>
                              </w:pPr>
                            </w:p>
                            <w:p w14:paraId="476F7AAF" w14:textId="77777777" w:rsidR="001E0243" w:rsidRPr="003E672B" w:rsidRDefault="001E0243" w:rsidP="006067F5"/>
                          </w:txbxContent>
                        </wps:txbx>
                        <wps:bodyPr rot="0" vert="horz" wrap="square" lIns="86868" tIns="43434" rIns="86868" bIns="43434" anchor="t" anchorCtr="0" upright="1">
                          <a:noAutofit/>
                        </wps:bodyPr>
                      </wps:wsp>
                      <wps:wsp>
                        <wps:cNvPr id="109" name="AutoShape 16"/>
                        <wps:cNvSpPr>
                          <a:spLocks noChangeArrowheads="1"/>
                        </wps:cNvSpPr>
                        <wps:spPr bwMode="auto">
                          <a:xfrm>
                            <a:off x="2938991" y="1762126"/>
                            <a:ext cx="3014135" cy="1065760"/>
                          </a:xfrm>
                          <a:prstGeom prst="flowChartOffpageConnector">
                            <a:avLst/>
                          </a:prstGeom>
                          <a:solidFill>
                            <a:srgbClr val="C00000"/>
                          </a:solidFill>
                          <a:ln>
                            <a:noFill/>
                          </a:ln>
                          <a:effectLst>
                            <a:outerShdw sy="50000" rotWithShape="0">
                              <a:srgbClr val="808080">
                                <a:alpha val="50000"/>
                              </a:srgbClr>
                            </a:outerShdw>
                          </a:effectLst>
                          <a:extLst>
                            <a:ext uri="{91240B29-F687-4F45-9708-019B960494DF}">
                              <a14:hiddenLine xmlns:a14="http://schemas.microsoft.com/office/drawing/2010/main" w="9525" algn="ctr">
                                <a:solidFill>
                                  <a:srgbClr val="000000"/>
                                </a:solidFill>
                                <a:miter lim="800000"/>
                                <a:headEnd/>
                                <a:tailEnd/>
                              </a14:hiddenLine>
                            </a:ext>
                          </a:extLst>
                        </wps:spPr>
                        <wps:txbx>
                          <w:txbxContent>
                            <w:p w14:paraId="1AC276F3" w14:textId="77777777" w:rsidR="001E0243" w:rsidRPr="003E672B" w:rsidRDefault="001E0243" w:rsidP="006067F5">
                              <w:pPr>
                                <w:pStyle w:val="NormalWeb"/>
                                <w:spacing w:before="0" w:beforeAutospacing="0" w:after="0" w:afterAutospacing="0"/>
                                <w:jc w:val="center"/>
                                <w:rPr>
                                  <w:color w:val="FFFFFF" w:themeColor="background1"/>
                                  <w:sz w:val="24"/>
                                </w:rPr>
                              </w:pPr>
                              <w:r w:rsidRPr="007B1690">
                                <w:rPr>
                                  <w:b/>
                                  <w:bCs/>
                                  <w:color w:val="FFFFFF" w:themeColor="background1"/>
                                  <w:sz w:val="19"/>
                                  <w:szCs w:val="19"/>
                                </w:rPr>
                                <w:t xml:space="preserve">ACTION LEVEL </w:t>
                              </w:r>
                            </w:p>
                            <w:p w14:paraId="315A06EB" w14:textId="77777777" w:rsidR="001E0243" w:rsidRPr="00663C93" w:rsidRDefault="001E0243" w:rsidP="006067F5">
                              <w:pPr>
                                <w:spacing w:before="120" w:after="0"/>
                                <w:jc w:val="center"/>
                                <w:rPr>
                                  <w:rFonts w:cs="Calibri"/>
                                  <w:bCs/>
                                  <w:sz w:val="19"/>
                                  <w:szCs w:val="19"/>
                                </w:rPr>
                              </w:pPr>
                              <w:r w:rsidRPr="00663C93">
                                <w:rPr>
                                  <w:rFonts w:cs="Calibri"/>
                                  <w:bCs/>
                                  <w:sz w:val="20"/>
                                  <w:szCs w:val="20"/>
                                </w:rPr>
                                <w:t xml:space="preserve">Generic </w:t>
                              </w:r>
                              <w:r w:rsidRPr="00663C93">
                                <w:rPr>
                                  <w:rFonts w:cs="Calibri"/>
                                  <w:bCs/>
                                  <w:i/>
                                  <w:sz w:val="20"/>
                                  <w:szCs w:val="20"/>
                                </w:rPr>
                                <w:t xml:space="preserve">E. coli </w:t>
                              </w:r>
                              <w:r w:rsidRPr="00663C93">
                                <w:rPr>
                                  <w:rFonts w:cs="Calibri"/>
                                  <w:bCs/>
                                  <w:sz w:val="20"/>
                                  <w:szCs w:val="20"/>
                                </w:rPr>
                                <w:t>detected in &gt; 2 samples or one sample has levels above (&gt;) 10 MPN / 100 mL</w:t>
                              </w:r>
                            </w:p>
                            <w:p w14:paraId="65C83983" w14:textId="77777777" w:rsidR="001E0243" w:rsidRPr="00663C93" w:rsidRDefault="001E0243" w:rsidP="006067F5">
                              <w:pPr>
                                <w:pStyle w:val="NormalWeb"/>
                                <w:spacing w:before="0" w:beforeAutospacing="0" w:after="0" w:afterAutospacing="0"/>
                                <w:jc w:val="center"/>
                                <w:rPr>
                                  <w:bCs/>
                                  <w:color w:val="FFFFFF" w:themeColor="background1"/>
                                </w:rPr>
                              </w:pPr>
                            </w:p>
                          </w:txbxContent>
                        </wps:txbx>
                        <wps:bodyPr rot="0" vert="horz" wrap="square" lIns="86868" tIns="43434" rIns="86868" bIns="43434" anchor="t" anchorCtr="0" upright="1">
                          <a:noAutofit/>
                        </wps:bodyPr>
                      </wps:wsp>
                      <wps:wsp>
                        <wps:cNvPr id="110" name="AutoShape 15"/>
                        <wps:cNvSpPr>
                          <a:spLocks noChangeArrowheads="1"/>
                        </wps:cNvSpPr>
                        <wps:spPr bwMode="auto">
                          <a:xfrm>
                            <a:off x="41275" y="1790700"/>
                            <a:ext cx="1939290" cy="1621285"/>
                          </a:xfrm>
                          <a:prstGeom prst="flowChartOffpageConnector">
                            <a:avLst/>
                          </a:prstGeom>
                          <a:solidFill>
                            <a:schemeClr val="accent6">
                              <a:lumMod val="75000"/>
                            </a:schemeClr>
                          </a:solidFill>
                          <a:ln>
                            <a:noFill/>
                          </a:ln>
                          <a:effectLst>
                            <a:outerShdw sy="50000" rotWithShape="0">
                              <a:srgbClr val="375623">
                                <a:alpha val="50000"/>
                              </a:srgbClr>
                            </a:outerShdw>
                          </a:effectLst>
                        </wps:spPr>
                        <wps:txbx>
                          <w:txbxContent>
                            <w:p w14:paraId="4D53561E" w14:textId="77777777" w:rsidR="001E0243" w:rsidRPr="003E672B" w:rsidRDefault="001E0243" w:rsidP="006067F5">
                              <w:pPr>
                                <w:pStyle w:val="NormalWeb"/>
                                <w:spacing w:before="60" w:beforeAutospacing="0" w:after="120" w:afterAutospacing="0"/>
                                <w:jc w:val="center"/>
                                <w:rPr>
                                  <w:sz w:val="24"/>
                                </w:rPr>
                              </w:pPr>
                              <w:r w:rsidRPr="007B1690">
                                <w:rPr>
                                  <w:b/>
                                  <w:bCs/>
                                  <w:color w:val="FFFFFF"/>
                                  <w:sz w:val="20"/>
                                  <w:szCs w:val="20"/>
                                </w:rPr>
                                <w:t>ACCEPTANCE CRITERIA</w:t>
                              </w:r>
                            </w:p>
                            <w:p w14:paraId="111B9C96" w14:textId="77777777" w:rsidR="001E0243" w:rsidRPr="00663C93" w:rsidRDefault="001E0243" w:rsidP="006067F5">
                              <w:pPr>
                                <w:spacing w:before="0" w:after="0"/>
                                <w:jc w:val="center"/>
                                <w:rPr>
                                  <w:rFonts w:cs="Calibri"/>
                                  <w:bCs/>
                                  <w:color w:val="FFFFFF"/>
                                  <w:sz w:val="20"/>
                                  <w:szCs w:val="20"/>
                                </w:rPr>
                              </w:pPr>
                              <w:r w:rsidRPr="00663C93">
                                <w:rPr>
                                  <w:rFonts w:cs="Calibri"/>
                                  <w:bCs/>
                                  <w:color w:val="FFFFFF"/>
                                  <w:sz w:val="20"/>
                                  <w:szCs w:val="20"/>
                                </w:rPr>
                                <w:t xml:space="preserve">No </w:t>
                              </w:r>
                              <w:r w:rsidRPr="00663C93">
                                <w:rPr>
                                  <w:rFonts w:cs="Calibri"/>
                                  <w:bCs/>
                                  <w:color w:val="FFFFFF" w:themeColor="background1"/>
                                  <w:sz w:val="20"/>
                                  <w:szCs w:val="20"/>
                                </w:rPr>
                                <w:t xml:space="preserve">detectable generic </w:t>
                              </w:r>
                              <w:r w:rsidRPr="00663C93">
                                <w:rPr>
                                  <w:rFonts w:cs="Calibri"/>
                                  <w:bCs/>
                                  <w:i/>
                                  <w:color w:val="FFFFFF" w:themeColor="background1"/>
                                  <w:sz w:val="20"/>
                                  <w:szCs w:val="20"/>
                                </w:rPr>
                                <w:t>E. coli</w:t>
                              </w:r>
                            </w:p>
                            <w:p w14:paraId="6B52D83E" w14:textId="17DF0AC6" w:rsidR="001E0243" w:rsidRPr="00663C93" w:rsidRDefault="001E0243" w:rsidP="006067F5">
                              <w:pPr>
                                <w:spacing w:before="0" w:after="0"/>
                                <w:jc w:val="center"/>
                                <w:rPr>
                                  <w:rFonts w:cs="Calibri"/>
                                  <w:bCs/>
                                  <w:color w:val="FFFFFF"/>
                                  <w:sz w:val="20"/>
                                  <w:szCs w:val="20"/>
                                </w:rPr>
                              </w:pPr>
                              <w:r w:rsidRPr="00663C93">
                                <w:rPr>
                                  <w:rFonts w:cs="Calibri"/>
                                  <w:bCs/>
                                  <w:color w:val="FFFFFF"/>
                                  <w:sz w:val="20"/>
                                  <w:szCs w:val="20"/>
                                </w:rPr>
                                <w:t xml:space="preserve">in at least 2 of 3 consecutive samples and &lt; 10 MPN in one remaining sample </w:t>
                              </w:r>
                            </w:p>
                            <w:p w14:paraId="643EB3BD" w14:textId="77777777" w:rsidR="001E0243" w:rsidRPr="00663C93" w:rsidRDefault="001E0243" w:rsidP="006067F5">
                              <w:pPr>
                                <w:pStyle w:val="NormalWeb"/>
                                <w:spacing w:before="0" w:beforeAutospacing="0" w:after="0" w:afterAutospacing="0"/>
                                <w:jc w:val="center"/>
                                <w:rPr>
                                  <w:bCs/>
                                </w:rPr>
                              </w:pPr>
                            </w:p>
                          </w:txbxContent>
                        </wps:txbx>
                        <wps:bodyPr rot="0" vert="horz" wrap="square" lIns="86868" tIns="43434" rIns="86868" bIns="43434" anchor="t" anchorCtr="0" upright="1">
                          <a:noAutofit/>
                        </wps:bodyPr>
                      </wps:wsp>
                    </wpc:wpc>
                  </a:graphicData>
                </a:graphic>
              </wp:inline>
            </w:drawing>
          </mc:Choice>
          <mc:Fallback xmlns:w16sdtdh="http://schemas.microsoft.com/office/word/2020/wordml/sdtdatahash">
            <w:pict>
              <v:group w14:anchorId="24A4E8A7" id="Canvas 111" o:spid="_x0000_s1044" editas="canvas" style="width:511.2pt;height:557.7pt;mso-position-horizontal-relative:char;mso-position-vertical-relative:line" coordsize="64922,70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">
                <v:shape id="_x0000_s1045" type="#_x0000_t75" style="position:absolute;width:64922;height:70827;visibility:visible;mso-wrap-style:square" filled="t" fillcolor="#dbdbdb">
                  <v:fill o:detectmouseclick="t"/>
                  <v:path o:connecttype="none"/>
                </v:shape>
                <v:shape id="Text Box 13" o:spid="_x0000_s1046" type="#_x0000_t202" style="position:absolute;left:412;top:33072;width:19393;height:10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" fillcolor="#c5e0b3">
                  <v:shadow on="t" opacity=".5" offset="6pt,6pt"/>
                  <v:textbox inset="6.84pt,3.42pt,6.84pt,3.42pt">
                    <w:txbxContent>
                      <w:p w14:paraId="0C1C79DF" w14:textId="77777777" w:rsidR="001E0243" w:rsidRPr="00663C93" w:rsidRDefault="001E0243" w:rsidP="006067F5">
                        <w:pPr>
                          <w:spacing w:before="240"/>
                          <w:jc w:val="center"/>
                          <w:rPr>
                            <w:rFonts w:cs="Calibri"/>
                            <w:bCs/>
                            <w:sz w:val="20"/>
                            <w:szCs w:val="20"/>
                          </w:rPr>
                        </w:pPr>
                        <w:r w:rsidRPr="003E672B">
                          <w:rPr>
                            <w:rFonts w:cs="Calibri"/>
                            <w:b/>
                            <w:sz w:val="20"/>
                            <w:szCs w:val="20"/>
                          </w:rPr>
                          <w:t xml:space="preserve">No further action necessary.  </w:t>
                        </w:r>
                        <w:r w:rsidRPr="00663C93">
                          <w:rPr>
                            <w:rFonts w:cs="Calibri"/>
                            <w:bCs/>
                            <w:sz w:val="20"/>
                            <w:szCs w:val="20"/>
                          </w:rPr>
                          <w:t xml:space="preserve">Water may be used in leafy green operations as outlined in Table 2B. </w:t>
                        </w:r>
                      </w:p>
                    </w:txbxContent>
                  </v:textbox>
                </v:shape>
                <v:rect id="Rectangle 14" o:spid="_x0000_s1047" style="position:absolute;left:126;top:1453;width:64796;height:18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" fillcolor="#2f5496" stroked="f" strokecolor="#f2f2f2" strokeweight="3pt">
                  <v:shadow on="t" color="#1f3763" opacity=".5" offset="6pt,6pt"/>
                  <v:textbox inset="6.84pt,3.42pt,6.84pt,3.42pt">
                    <w:txbxContent>
                      <w:p w14:paraId="3B7C27A5" w14:textId="77777777" w:rsidR="001E0243" w:rsidRPr="007B1690" w:rsidRDefault="001E0243" w:rsidP="006067F5">
                        <w:pPr>
                          <w:spacing w:after="0"/>
                          <w:jc w:val="center"/>
                          <w:rPr>
                            <w:rFonts w:cs="Calibri"/>
                            <w:b/>
                            <w:color w:val="FFFFFF"/>
                            <w:sz w:val="24"/>
                            <w:szCs w:val="19"/>
                            <w:u w:val="single"/>
                          </w:rPr>
                        </w:pPr>
                        <w:r w:rsidRPr="007B1690">
                          <w:rPr>
                            <w:rFonts w:cs="Calibri"/>
                            <w:b/>
                            <w:color w:val="FFFFFF"/>
                            <w:sz w:val="24"/>
                            <w:szCs w:val="19"/>
                            <w:u w:val="single"/>
                          </w:rPr>
                          <w:t xml:space="preserve">ROUTINE MONITORING of MICROBIAL WATER QUALITY </w:t>
                        </w:r>
                      </w:p>
                      <w:p w14:paraId="2509B14C" w14:textId="77777777" w:rsidR="001E0243" w:rsidRPr="006067F5" w:rsidRDefault="001E0243" w:rsidP="00B61AB8">
                        <w:pPr>
                          <w:numPr>
                            <w:ilvl w:val="0"/>
                            <w:numId w:val="32"/>
                          </w:numPr>
                          <w:spacing w:after="0"/>
                          <w:rPr>
                            <w:rFonts w:cs="Calibri"/>
                            <w:color w:val="FFFFFF" w:themeColor="background1"/>
                            <w:sz w:val="20"/>
                            <w:szCs w:val="20"/>
                          </w:rPr>
                        </w:pPr>
                        <w:r w:rsidRPr="006067F5">
                          <w:rPr>
                            <w:rFonts w:cs="Calibri"/>
                            <w:color w:val="FFFFFF" w:themeColor="background1"/>
                            <w:sz w:val="20"/>
                            <w:szCs w:val="20"/>
                          </w:rPr>
                          <w:t>For Type A agricultural water from public/private sources for overhead applications when used</w:t>
                        </w:r>
                        <w:r w:rsidRPr="006067F5">
                          <w:rPr>
                            <w:rFonts w:cs="Calibri"/>
                            <w:b/>
                            <w:color w:val="FFFFFF" w:themeColor="background1"/>
                            <w:sz w:val="20"/>
                            <w:szCs w:val="20"/>
                          </w:rPr>
                          <w:t xml:space="preserve"> within (&lt;) 21 days </w:t>
                        </w:r>
                        <w:r w:rsidRPr="006067F5">
                          <w:rPr>
                            <w:rFonts w:cs="Calibri"/>
                            <w:color w:val="FFFFFF" w:themeColor="background1"/>
                            <w:sz w:val="20"/>
                            <w:szCs w:val="20"/>
                          </w:rPr>
                          <w:t>of the scheduled harvest date. When using Type A agricultural water from these sources for overhead applications</w:t>
                        </w:r>
                        <w:r w:rsidRPr="006067F5">
                          <w:rPr>
                            <w:rFonts w:cs="Calibri"/>
                            <w:b/>
                            <w:color w:val="FFFFFF" w:themeColor="background1"/>
                            <w:sz w:val="20"/>
                            <w:szCs w:val="20"/>
                          </w:rPr>
                          <w:t xml:space="preserve"> up to (&gt;) 21 days</w:t>
                        </w:r>
                        <w:r w:rsidRPr="006067F5">
                          <w:rPr>
                            <w:rFonts w:cs="Calibri"/>
                            <w:color w:val="FFFFFF" w:themeColor="background1"/>
                            <w:sz w:val="20"/>
                            <w:szCs w:val="20"/>
                          </w:rPr>
                          <w:t xml:space="preserve"> of the scheduled harvest date follow water metrics in Table 2E/Figure 5 for Type B agricultural water systems.  </w:t>
                        </w:r>
                      </w:p>
                      <w:p w14:paraId="7FE3679A" w14:textId="59829F4A" w:rsidR="001E0243" w:rsidRPr="006067F5" w:rsidRDefault="001E0243" w:rsidP="00B61AB8">
                        <w:pPr>
                          <w:numPr>
                            <w:ilvl w:val="0"/>
                            <w:numId w:val="32"/>
                          </w:numPr>
                          <w:rPr>
                            <w:rFonts w:cs="Calibri"/>
                            <w:color w:val="FFFFFF" w:themeColor="background1"/>
                            <w:sz w:val="20"/>
                            <w:szCs w:val="20"/>
                          </w:rPr>
                        </w:pPr>
                        <w:r>
                          <w:rPr>
                            <w:rFonts w:cs="Calibri"/>
                            <w:color w:val="FFFFFF" w:themeColor="background1"/>
                            <w:sz w:val="20"/>
                            <w:szCs w:val="20"/>
                          </w:rPr>
                          <w:t>Aseptically c</w:t>
                        </w:r>
                        <w:r w:rsidRPr="006067F5">
                          <w:rPr>
                            <w:rFonts w:cs="Calibri"/>
                            <w:color w:val="FFFFFF" w:themeColor="background1"/>
                            <w:sz w:val="20"/>
                            <w:szCs w:val="20"/>
                          </w:rPr>
                          <w:t xml:space="preserve">ollect three (3) samples </w:t>
                        </w:r>
                        <w:r>
                          <w:rPr>
                            <w:rFonts w:cs="Calibri"/>
                            <w:color w:val="FFFFFF" w:themeColor="background1"/>
                            <w:sz w:val="20"/>
                            <w:szCs w:val="20"/>
                          </w:rPr>
                          <w:t xml:space="preserve">during one irrigation event with at least one sample taken </w:t>
                        </w:r>
                        <w:r w:rsidRPr="006067F5">
                          <w:rPr>
                            <w:rFonts w:cs="Calibri"/>
                            <w:color w:val="FFFFFF" w:themeColor="background1"/>
                            <w:sz w:val="20"/>
                            <w:szCs w:val="20"/>
                          </w:rPr>
                          <w:t>at the end of the delivery system (e.g., last sprinkler head); each distinct irrigation system must be tested at least once during the season.</w:t>
                        </w:r>
                      </w:p>
                      <w:p w14:paraId="1CF6F96F" w14:textId="07096876" w:rsidR="001E0243" w:rsidRPr="006067F5" w:rsidRDefault="001E0243" w:rsidP="00B61AB8">
                        <w:pPr>
                          <w:numPr>
                            <w:ilvl w:val="0"/>
                            <w:numId w:val="32"/>
                          </w:numPr>
                          <w:rPr>
                            <w:color w:val="FFFFFF" w:themeColor="background1"/>
                            <w:u w:val="single"/>
                          </w:rPr>
                        </w:pPr>
                        <w:r w:rsidRPr="006067F5">
                          <w:rPr>
                            <w:rFonts w:cs="Calibri"/>
                            <w:color w:val="FFFFFF" w:themeColor="background1"/>
                            <w:sz w:val="20"/>
                            <w:szCs w:val="20"/>
                          </w:rPr>
                          <w:t xml:space="preserve">Test for generic </w:t>
                        </w:r>
                        <w:r w:rsidRPr="006067F5">
                          <w:rPr>
                            <w:rFonts w:cs="Calibri"/>
                            <w:i/>
                            <w:color w:val="FFFFFF" w:themeColor="background1"/>
                            <w:sz w:val="20"/>
                            <w:szCs w:val="20"/>
                          </w:rPr>
                          <w:t>E. coli</w:t>
                        </w:r>
                        <w:r w:rsidRPr="006067F5">
                          <w:rPr>
                            <w:rFonts w:cs="Calibri"/>
                            <w:color w:val="FFFFFF" w:themeColor="background1"/>
                            <w:sz w:val="20"/>
                            <w:szCs w:val="20"/>
                          </w:rPr>
                          <w:t xml:space="preserve"> using </w:t>
                        </w:r>
                        <w:proofErr w:type="gramStart"/>
                        <w:r w:rsidRPr="006067F5">
                          <w:rPr>
                            <w:rFonts w:cs="Calibri"/>
                            <w:color w:val="FFFFFF" w:themeColor="background1"/>
                            <w:sz w:val="20"/>
                            <w:szCs w:val="20"/>
                          </w:rPr>
                          <w:t>a</w:t>
                        </w:r>
                        <w:proofErr w:type="gramEnd"/>
                        <w:r w:rsidRPr="006067F5">
                          <w:rPr>
                            <w:rFonts w:cs="Calibri"/>
                            <w:color w:val="FFFFFF" w:themeColor="background1"/>
                            <w:sz w:val="20"/>
                            <w:szCs w:val="20"/>
                          </w:rPr>
                          <w:t xml:space="preserve"> FDA-allowed method and assess microbial quality using the three (3) collected samples. </w:t>
                        </w:r>
                      </w:p>
                    </w:txbxContent>
                  </v:textbox>
                </v:rect>
                <v:shape id="Text Box 17" o:spid="_x0000_s1048" type="#_x0000_t202" style="position:absolute;left:21674;top:27230;width:42842;height:41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" fillcolor="#bdd6ee">
                  <v:shadow on="t" opacity=".5" offset="6pt,6pt"/>
                  <v:textbox inset="6.84pt,3.42pt,6.84pt,3.42pt">
                    <w:txbxContent>
                      <w:p w14:paraId="49CBD2E4" w14:textId="77777777" w:rsidR="001E0243" w:rsidRPr="007B1690" w:rsidRDefault="001E0243" w:rsidP="006067F5">
                        <w:pPr>
                          <w:rPr>
                            <w:rFonts w:cs="Calibri"/>
                            <w:b/>
                            <w:sz w:val="20"/>
                            <w:szCs w:val="20"/>
                          </w:rPr>
                        </w:pPr>
                        <w:r w:rsidRPr="007B1690">
                          <w:rPr>
                            <w:rFonts w:cs="Calibri"/>
                            <w:b/>
                            <w:sz w:val="20"/>
                            <w:szCs w:val="20"/>
                          </w:rPr>
                          <w:t>CONDUCT A LEVEL 1 ASSESSMENT:</w:t>
                        </w:r>
                      </w:p>
                      <w:p w14:paraId="2B665E2E" w14:textId="77777777" w:rsidR="001E0243" w:rsidRPr="001B27BF" w:rsidRDefault="001E0243" w:rsidP="00B61AB8">
                        <w:pPr>
                          <w:pStyle w:val="ListParagraph"/>
                          <w:numPr>
                            <w:ilvl w:val="0"/>
                            <w:numId w:val="70"/>
                          </w:numPr>
                          <w:autoSpaceDE w:val="0"/>
                          <w:autoSpaceDN w:val="0"/>
                          <w:adjustRightInd w:val="0"/>
                          <w:spacing w:before="0"/>
                          <w:ind w:left="270" w:hanging="270"/>
                          <w:suppressOverlap/>
                          <w:rPr>
                            <w:sz w:val="20"/>
                            <w:szCs w:val="20"/>
                          </w:rPr>
                        </w:pPr>
                        <w:r w:rsidRPr="001B27BF">
                          <w:rPr>
                            <w:sz w:val="20"/>
                            <w:szCs w:val="20"/>
                          </w:rPr>
                          <w:t xml:space="preserve">If generic </w:t>
                        </w:r>
                        <w:r w:rsidRPr="001B27BF">
                          <w:rPr>
                            <w:i/>
                            <w:sz w:val="20"/>
                            <w:szCs w:val="20"/>
                          </w:rPr>
                          <w:t>E. coli</w:t>
                        </w:r>
                        <w:r w:rsidRPr="001B27BF">
                          <w:rPr>
                            <w:sz w:val="20"/>
                            <w:szCs w:val="20"/>
                          </w:rPr>
                          <w:t xml:space="preserve"> levels in your water exceed the acceptance criterio</w:t>
                        </w:r>
                        <w:r w:rsidRPr="00BE472A">
                          <w:rPr>
                            <w:sz w:val="20"/>
                            <w:szCs w:val="20"/>
                          </w:rPr>
                          <w:t>n</w:t>
                        </w:r>
                        <w:r w:rsidRPr="006067F5">
                          <w:rPr>
                            <w:sz w:val="20"/>
                            <w:szCs w:val="20"/>
                          </w:rPr>
                          <w:t xml:space="preserve">, prior to the next irrigation event </w:t>
                        </w:r>
                        <w:r w:rsidRPr="001B27BF">
                          <w:rPr>
                            <w:sz w:val="20"/>
                            <w:szCs w:val="20"/>
                          </w:rPr>
                          <w:t>conduct an ag</w:t>
                        </w:r>
                        <w:r w:rsidRPr="007B1690">
                          <w:rPr>
                            <w:sz w:val="20"/>
                            <w:szCs w:val="20"/>
                          </w:rPr>
                          <w:t>ricultural</w:t>
                        </w:r>
                        <w:r w:rsidRPr="001B27BF">
                          <w:rPr>
                            <w:sz w:val="20"/>
                            <w:szCs w:val="20"/>
                          </w:rPr>
                          <w:t xml:space="preserve"> water system assessment as described in Appendix A and retest water (as described in step #2 below) until it is shown to be back in compliance with the acceptance criterion. </w:t>
                        </w:r>
                      </w:p>
                      <w:p w14:paraId="1137CD07" w14:textId="77777777" w:rsidR="001E0243" w:rsidRPr="001B27BF" w:rsidRDefault="001E0243" w:rsidP="00B61AB8">
                        <w:pPr>
                          <w:pStyle w:val="ListParagraph"/>
                          <w:numPr>
                            <w:ilvl w:val="0"/>
                            <w:numId w:val="70"/>
                          </w:numPr>
                          <w:autoSpaceDE w:val="0"/>
                          <w:autoSpaceDN w:val="0"/>
                          <w:adjustRightInd w:val="0"/>
                          <w:spacing w:before="0"/>
                          <w:ind w:left="270" w:hanging="270"/>
                          <w:rPr>
                            <w:sz w:val="20"/>
                            <w:szCs w:val="20"/>
                          </w:rPr>
                        </w:pPr>
                        <w:r w:rsidRPr="001B27BF">
                          <w:rPr>
                            <w:sz w:val="20"/>
                            <w:szCs w:val="20"/>
                          </w:rPr>
                          <w:t xml:space="preserve">During the next irrigation event, collect 5 - 100 mL samples from the irrigation system and test for generic </w:t>
                        </w:r>
                        <w:r w:rsidRPr="001B27BF">
                          <w:rPr>
                            <w:i/>
                            <w:sz w:val="20"/>
                            <w:szCs w:val="20"/>
                          </w:rPr>
                          <w:t>E.  coli</w:t>
                        </w:r>
                        <w:r w:rsidRPr="001B27BF">
                          <w:rPr>
                            <w:sz w:val="20"/>
                            <w:szCs w:val="20"/>
                          </w:rPr>
                          <w:t xml:space="preserve">. Water can be pulled from the end of any system nodes/branches in the irrigation system of concern. If these water samples also fail to meet the acceptance criterion, discontinue use of this water for overhead applications while continuing to evaluate your water system to identify and correct any failures and continuing to test as described in this step until the water is back in compliance (see Appendix A for guidance on troubleshooting irrigation system failures). </w:t>
                        </w:r>
                      </w:p>
                      <w:p w14:paraId="24C12F81" w14:textId="77777777" w:rsidR="001E0243" w:rsidRPr="001B27BF" w:rsidRDefault="001E0243" w:rsidP="00B61AB8">
                        <w:pPr>
                          <w:pStyle w:val="ListParagraph"/>
                          <w:numPr>
                            <w:ilvl w:val="0"/>
                            <w:numId w:val="70"/>
                          </w:numPr>
                          <w:autoSpaceDE w:val="0"/>
                          <w:autoSpaceDN w:val="0"/>
                          <w:adjustRightInd w:val="0"/>
                          <w:spacing w:before="0"/>
                          <w:ind w:left="270" w:hanging="270"/>
                          <w:suppressOverlap/>
                          <w:rPr>
                            <w:sz w:val="20"/>
                            <w:szCs w:val="20"/>
                          </w:rPr>
                        </w:pPr>
                        <w:r w:rsidRPr="001B27BF">
                          <w:rPr>
                            <w:sz w:val="20"/>
                            <w:szCs w:val="20"/>
                          </w:rPr>
                          <w:t xml:space="preserve">If this water (i.e., the water from the initial sampling to the last of the follow-up sampling) has been applied to leafy greens, either consider the crop unsuitable for the fresh market or test the crop from all affected lots (i.e., lots that have been irrigated with this water within the &lt;21 days-to-scheduled-harvest window) for STEC (including </w:t>
                        </w:r>
                        <w:r w:rsidRPr="001B27BF">
                          <w:rPr>
                            <w:i/>
                            <w:sz w:val="20"/>
                            <w:szCs w:val="20"/>
                          </w:rPr>
                          <w:t>E. coli</w:t>
                        </w:r>
                        <w:r w:rsidRPr="001B27BF">
                          <w:rPr>
                            <w:sz w:val="20"/>
                            <w:szCs w:val="20"/>
                          </w:rPr>
                          <w:t xml:space="preserve"> O157:H7)</w:t>
                        </w:r>
                        <w:r w:rsidRPr="001B27BF">
                          <w:rPr>
                            <w:b/>
                            <w:sz w:val="20"/>
                            <w:szCs w:val="20"/>
                          </w:rPr>
                          <w:t xml:space="preserve"> </w:t>
                        </w:r>
                        <w:r w:rsidRPr="001B27BF">
                          <w:rPr>
                            <w:sz w:val="20"/>
                            <w:szCs w:val="20"/>
                          </w:rPr>
                          <w:t xml:space="preserve">and </w:t>
                        </w:r>
                        <w:r w:rsidRPr="001B27BF">
                          <w:rPr>
                            <w:i/>
                            <w:sz w:val="20"/>
                            <w:szCs w:val="20"/>
                          </w:rPr>
                          <w:t>Salmonella.</w:t>
                        </w:r>
                        <w:r w:rsidRPr="001B27BF">
                          <w:rPr>
                            <w:sz w:val="20"/>
                            <w:szCs w:val="20"/>
                          </w:rPr>
                          <w:t xml:space="preserve"> Product needs to be tested prior to harvesting and after your last irrigation event. Sample crop per the protocol described in Appendix C. If any individual sample tests positive for any of these human pathogens, the crop within that lot shall NOT be harvested for the fresh market and human consumption.</w:t>
                        </w:r>
                      </w:p>
                      <w:p w14:paraId="224836EA" w14:textId="77777777" w:rsidR="001E0243" w:rsidRPr="007B1690" w:rsidRDefault="001E0243" w:rsidP="006067F5">
                        <w:pPr>
                          <w:spacing w:after="120"/>
                          <w:rPr>
                            <w:sz w:val="20"/>
                            <w:szCs w:val="20"/>
                          </w:rPr>
                        </w:pPr>
                      </w:p>
                      <w:p w14:paraId="476F7AAF" w14:textId="77777777" w:rsidR="001E0243" w:rsidRPr="003E672B" w:rsidRDefault="001E0243" w:rsidP="006067F5"/>
                    </w:txbxContent>
                  </v:textbox>
                </v:shape>
                <v:shape id="_x0000_s1049" type="#_x0000_t177" style="position:absolute;left:29389;top:17621;width:30142;height:10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" fillcolor="#c00000" stroked="f">
                  <v:shadow on="t" type="perspective" opacity=".5" origin=",.5" offset="0,0" matrix=",,,.5"/>
                  <v:textbox inset="6.84pt,3.42pt,6.84pt,3.42pt">
                    <w:txbxContent>
                      <w:p w14:paraId="1AC276F3" w14:textId="77777777" w:rsidR="001E0243" w:rsidRPr="003E672B" w:rsidRDefault="001E0243" w:rsidP="006067F5">
                        <w:pPr>
                          <w:pStyle w:val="NormalWeb"/>
                          <w:spacing w:before="0" w:beforeAutospacing="0" w:after="0" w:afterAutospacing="0"/>
                          <w:jc w:val="center"/>
                          <w:rPr>
                            <w:color w:val="FFFFFF" w:themeColor="background1"/>
                            <w:sz w:val="24"/>
                          </w:rPr>
                        </w:pPr>
                        <w:r w:rsidRPr="007B1690">
                          <w:rPr>
                            <w:b/>
                            <w:bCs/>
                            <w:color w:val="FFFFFF" w:themeColor="background1"/>
                            <w:sz w:val="19"/>
                            <w:szCs w:val="19"/>
                          </w:rPr>
                          <w:t xml:space="preserve">ACTION LEVEL </w:t>
                        </w:r>
                      </w:p>
                      <w:p w14:paraId="315A06EB" w14:textId="77777777" w:rsidR="001E0243" w:rsidRPr="00663C93" w:rsidRDefault="001E0243" w:rsidP="006067F5">
                        <w:pPr>
                          <w:spacing w:before="120" w:after="0"/>
                          <w:jc w:val="center"/>
                          <w:rPr>
                            <w:rFonts w:cs="Calibri"/>
                            <w:bCs/>
                            <w:sz w:val="19"/>
                            <w:szCs w:val="19"/>
                          </w:rPr>
                        </w:pPr>
                        <w:r w:rsidRPr="00663C93">
                          <w:rPr>
                            <w:rFonts w:cs="Calibri"/>
                            <w:bCs/>
                            <w:sz w:val="20"/>
                            <w:szCs w:val="20"/>
                          </w:rPr>
                          <w:t xml:space="preserve">Generic </w:t>
                        </w:r>
                        <w:r w:rsidRPr="00663C93">
                          <w:rPr>
                            <w:rFonts w:cs="Calibri"/>
                            <w:bCs/>
                            <w:i/>
                            <w:sz w:val="20"/>
                            <w:szCs w:val="20"/>
                          </w:rPr>
                          <w:t xml:space="preserve">E. coli </w:t>
                        </w:r>
                        <w:r w:rsidRPr="00663C93">
                          <w:rPr>
                            <w:rFonts w:cs="Calibri"/>
                            <w:bCs/>
                            <w:sz w:val="20"/>
                            <w:szCs w:val="20"/>
                          </w:rPr>
                          <w:t>detected in &gt; 2 samples or one sample has levels above (&gt;) 10 MPN / 100 mL</w:t>
                        </w:r>
                      </w:p>
                      <w:p w14:paraId="65C83983" w14:textId="77777777" w:rsidR="001E0243" w:rsidRPr="00663C93" w:rsidRDefault="001E0243" w:rsidP="006067F5">
                        <w:pPr>
                          <w:pStyle w:val="NormalWeb"/>
                          <w:spacing w:before="0" w:beforeAutospacing="0" w:after="0" w:afterAutospacing="0"/>
                          <w:jc w:val="center"/>
                          <w:rPr>
                            <w:bCs/>
                            <w:color w:val="FFFFFF" w:themeColor="background1"/>
                          </w:rPr>
                        </w:pPr>
                      </w:p>
                    </w:txbxContent>
                  </v:textbox>
                </v:shape>
                <v:shape id="AutoShape 15" o:spid="_x0000_s1050" type="#_x0000_t177" style="position:absolute;left:412;top:17907;width:19393;height:16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" fillcolor="#538135 [2409]" stroked="f">
                  <v:shadow on="t" type="perspective" color="#375623" opacity=".5" origin=",.5" offset="0,0" matrix=",,,.5"/>
                  <v:textbox inset="6.84pt,3.42pt,6.84pt,3.42pt">
                    <w:txbxContent>
                      <w:p w14:paraId="4D53561E" w14:textId="77777777" w:rsidR="001E0243" w:rsidRPr="003E672B" w:rsidRDefault="001E0243" w:rsidP="006067F5">
                        <w:pPr>
                          <w:pStyle w:val="NormalWeb"/>
                          <w:spacing w:before="60" w:beforeAutospacing="0" w:after="120" w:afterAutospacing="0"/>
                          <w:jc w:val="center"/>
                          <w:rPr>
                            <w:sz w:val="24"/>
                          </w:rPr>
                        </w:pPr>
                        <w:r w:rsidRPr="007B1690">
                          <w:rPr>
                            <w:b/>
                            <w:bCs/>
                            <w:color w:val="FFFFFF"/>
                            <w:sz w:val="20"/>
                            <w:szCs w:val="20"/>
                          </w:rPr>
                          <w:t>ACCEPTANCE CRITERIA</w:t>
                        </w:r>
                      </w:p>
                      <w:p w14:paraId="111B9C96" w14:textId="77777777" w:rsidR="001E0243" w:rsidRPr="00663C93" w:rsidRDefault="001E0243" w:rsidP="006067F5">
                        <w:pPr>
                          <w:spacing w:before="0" w:after="0"/>
                          <w:jc w:val="center"/>
                          <w:rPr>
                            <w:rFonts w:cs="Calibri"/>
                            <w:bCs/>
                            <w:color w:val="FFFFFF"/>
                            <w:sz w:val="20"/>
                            <w:szCs w:val="20"/>
                          </w:rPr>
                        </w:pPr>
                        <w:r w:rsidRPr="00663C93">
                          <w:rPr>
                            <w:rFonts w:cs="Calibri"/>
                            <w:bCs/>
                            <w:color w:val="FFFFFF"/>
                            <w:sz w:val="20"/>
                            <w:szCs w:val="20"/>
                          </w:rPr>
                          <w:t xml:space="preserve">No </w:t>
                        </w:r>
                        <w:r w:rsidRPr="00663C93">
                          <w:rPr>
                            <w:rFonts w:cs="Calibri"/>
                            <w:bCs/>
                            <w:color w:val="FFFFFF" w:themeColor="background1"/>
                            <w:sz w:val="20"/>
                            <w:szCs w:val="20"/>
                          </w:rPr>
                          <w:t xml:space="preserve">detectable generic </w:t>
                        </w:r>
                        <w:r w:rsidRPr="00663C93">
                          <w:rPr>
                            <w:rFonts w:cs="Calibri"/>
                            <w:bCs/>
                            <w:i/>
                            <w:color w:val="FFFFFF" w:themeColor="background1"/>
                            <w:sz w:val="20"/>
                            <w:szCs w:val="20"/>
                          </w:rPr>
                          <w:t>E. coli</w:t>
                        </w:r>
                      </w:p>
                      <w:p w14:paraId="6B52D83E" w14:textId="17DF0AC6" w:rsidR="001E0243" w:rsidRPr="00663C93" w:rsidRDefault="001E0243" w:rsidP="006067F5">
                        <w:pPr>
                          <w:spacing w:before="0" w:after="0"/>
                          <w:jc w:val="center"/>
                          <w:rPr>
                            <w:rFonts w:cs="Calibri"/>
                            <w:bCs/>
                            <w:color w:val="FFFFFF"/>
                            <w:sz w:val="20"/>
                            <w:szCs w:val="20"/>
                          </w:rPr>
                        </w:pPr>
                        <w:r w:rsidRPr="00663C93">
                          <w:rPr>
                            <w:rFonts w:cs="Calibri"/>
                            <w:bCs/>
                            <w:color w:val="FFFFFF"/>
                            <w:sz w:val="20"/>
                            <w:szCs w:val="20"/>
                          </w:rPr>
                          <w:t xml:space="preserve">in at least 2 of 3 consecutive samples and &lt; 10 MPN in one remaining sample </w:t>
                        </w:r>
                      </w:p>
                      <w:p w14:paraId="643EB3BD" w14:textId="77777777" w:rsidR="001E0243" w:rsidRPr="00663C93" w:rsidRDefault="001E0243" w:rsidP="006067F5">
                        <w:pPr>
                          <w:pStyle w:val="NormalWeb"/>
                          <w:spacing w:before="0" w:beforeAutospacing="0" w:after="0" w:afterAutospacing="0"/>
                          <w:jc w:val="center"/>
                          <w:rPr>
                            <w:bCs/>
                          </w:rPr>
                        </w:pPr>
                      </w:p>
                    </w:txbxContent>
                  </v:textbox>
                </v:shape>
                <w10:anchorlock/>
              </v:group>
            </w:pict>
          </mc:Fallback>
        </mc:AlternateContent>
      </w:r>
    </w:p>
    <w:p w14:paraId="3767BDB5" w14:textId="77777777" w:rsidR="00F028E9" w:rsidRDefault="00F028E9" w:rsidP="00F45D27">
      <w:pPr>
        <w:spacing w:before="0" w:after="0"/>
        <w:rPr>
          <w:rFonts w:cs="Calibri"/>
          <w:b/>
          <w:bCs/>
          <w:iCs/>
          <w:sz w:val="24"/>
        </w:rPr>
      </w:pPr>
      <w:bookmarkStart w:id="303" w:name="_Toc8374933"/>
      <w:r>
        <w:br w:type="page"/>
      </w:r>
    </w:p>
    <w:p w14:paraId="433AD2AB" w14:textId="5B13FABC" w:rsidR="008359F5" w:rsidRPr="008359F5" w:rsidRDefault="00EF0DE8" w:rsidP="00114C7F">
      <w:pPr>
        <w:pStyle w:val="Heading2"/>
      </w:pPr>
      <w:bookmarkStart w:id="304" w:name="_Toc20839154"/>
      <w:bookmarkStart w:id="305" w:name="_Toc8374934"/>
      <w:bookmarkStart w:id="306" w:name="_Toc20839155"/>
      <w:bookmarkEnd w:id="303"/>
      <w:r w:rsidRPr="00D5180B">
        <w:t xml:space="preserve">TABLE 2C. Irrigation Water from Type A Agricultural Water Systems Sourced from Private Wells or Regulated Tertiary Treated Recycled Water Supplies – See </w:t>
      </w:r>
      <w:r>
        <w:t>FIGURE</w:t>
      </w:r>
      <w:r w:rsidRPr="00D5180B">
        <w:t xml:space="preserve"> </w:t>
      </w:r>
      <w:r>
        <w:t>3A-3C</w:t>
      </w:r>
      <w:r w:rsidRPr="00D5180B">
        <w:t xml:space="preserve"> </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6"/>
        <w:gridCol w:w="187"/>
        <w:gridCol w:w="631"/>
        <w:gridCol w:w="5200"/>
      </w:tblGrid>
      <w:tr w:rsidR="00EF0DE8" w:rsidRPr="00D5180B" w14:paraId="4BEE6CA0" w14:textId="77777777" w:rsidTr="008359F5">
        <w:tc>
          <w:tcPr>
            <w:tcW w:w="4055" w:type="dxa"/>
            <w:tcBorders>
              <w:top w:val="single" w:sz="4" w:space="0" w:color="auto"/>
              <w:left w:val="single" w:sz="4" w:space="0" w:color="auto"/>
              <w:bottom w:val="single" w:sz="4" w:space="0" w:color="auto"/>
              <w:right w:val="single" w:sz="4" w:space="0" w:color="auto"/>
            </w:tcBorders>
            <w:shd w:val="clear" w:color="auto" w:fill="4472C4"/>
          </w:tcPr>
          <w:p w14:paraId="01D4F04F" w14:textId="77777777" w:rsidR="00EF0DE8" w:rsidRPr="005D38FC" w:rsidRDefault="00EF0DE8" w:rsidP="00EF0DE8">
            <w:pPr>
              <w:rPr>
                <w:b/>
                <w:color w:val="FFFFFF"/>
              </w:rPr>
            </w:pPr>
            <w:r w:rsidRPr="005D38FC">
              <w:rPr>
                <w:b/>
                <w:color w:val="FFFFFF"/>
              </w:rPr>
              <w:t>Metric</w:t>
            </w:r>
          </w:p>
        </w:tc>
        <w:tc>
          <w:tcPr>
            <w:tcW w:w="6159" w:type="dxa"/>
            <w:gridSpan w:val="3"/>
            <w:tcBorders>
              <w:top w:val="single" w:sz="4" w:space="0" w:color="auto"/>
              <w:left w:val="single" w:sz="4" w:space="0" w:color="auto"/>
              <w:bottom w:val="single" w:sz="4" w:space="0" w:color="auto"/>
              <w:right w:val="single" w:sz="4" w:space="0" w:color="auto"/>
            </w:tcBorders>
            <w:shd w:val="clear" w:color="auto" w:fill="4472C4"/>
          </w:tcPr>
          <w:p w14:paraId="6113B407" w14:textId="77777777" w:rsidR="00EF0DE8" w:rsidRPr="005D38FC" w:rsidRDefault="00EF0DE8" w:rsidP="00EF0DE8">
            <w:pPr>
              <w:ind w:right="6"/>
              <w:rPr>
                <w:b/>
                <w:color w:val="FFFFFF"/>
              </w:rPr>
            </w:pPr>
            <w:r w:rsidRPr="005D38FC">
              <w:rPr>
                <w:b/>
                <w:color w:val="FFFFFF"/>
              </w:rPr>
              <w:t>Rationale /Remedial Actions</w:t>
            </w:r>
          </w:p>
        </w:tc>
      </w:tr>
      <w:tr w:rsidR="00EF0DE8" w:rsidRPr="00D5180B" w14:paraId="49A28042" w14:textId="77777777" w:rsidTr="008359F5">
        <w:trPr>
          <w:trHeight w:val="1246"/>
        </w:trPr>
        <w:tc>
          <w:tcPr>
            <w:tcW w:w="4055" w:type="dxa"/>
            <w:tcBorders>
              <w:top w:val="single" w:sz="4" w:space="0" w:color="auto"/>
              <w:left w:val="single" w:sz="4" w:space="0" w:color="auto"/>
              <w:bottom w:val="single" w:sz="4" w:space="0" w:color="auto"/>
              <w:right w:val="single" w:sz="4" w:space="0" w:color="auto"/>
            </w:tcBorders>
            <w:shd w:val="clear" w:color="auto" w:fill="auto"/>
          </w:tcPr>
          <w:p w14:paraId="14CA1F2D" w14:textId="77777777" w:rsidR="00EF0DE8" w:rsidRPr="005D38FC" w:rsidRDefault="00EF0DE8" w:rsidP="00EF0DE8">
            <w:pPr>
              <w:rPr>
                <w:b/>
              </w:rPr>
            </w:pPr>
            <w:r w:rsidRPr="005D38FC">
              <w:rPr>
                <w:b/>
              </w:rPr>
              <w:t xml:space="preserve">Examples of water from Type A </w:t>
            </w:r>
            <w:r w:rsidRPr="00D5180B">
              <w:rPr>
                <w:rFonts w:cs="Calibri"/>
                <w:b/>
                <w:szCs w:val="22"/>
              </w:rPr>
              <w:t>agricultural</w:t>
            </w:r>
            <w:r w:rsidRPr="005D38FC">
              <w:rPr>
                <w:b/>
              </w:rPr>
              <w:t xml:space="preserve"> water systems: </w:t>
            </w:r>
          </w:p>
          <w:p w14:paraId="291ACE27" w14:textId="77777777" w:rsidR="00EF0DE8" w:rsidRPr="005D38FC" w:rsidRDefault="00EF0DE8" w:rsidP="00B61AB8">
            <w:pPr>
              <w:pStyle w:val="ListParagraph"/>
              <w:numPr>
                <w:ilvl w:val="0"/>
                <w:numId w:val="69"/>
              </w:numPr>
              <w:ind w:left="420"/>
            </w:pPr>
            <w:r w:rsidRPr="005D38FC">
              <w:t>Regulated recycled wastewater</w:t>
            </w:r>
          </w:p>
          <w:p w14:paraId="0463689E" w14:textId="77777777" w:rsidR="00EF0DE8" w:rsidRPr="005D38FC" w:rsidRDefault="00EF0DE8" w:rsidP="00B61AB8">
            <w:pPr>
              <w:pStyle w:val="ListParagraph"/>
              <w:numPr>
                <w:ilvl w:val="0"/>
                <w:numId w:val="69"/>
              </w:numPr>
              <w:ind w:left="420"/>
            </w:pPr>
            <w:r w:rsidRPr="005D38FC">
              <w:t>Water sourced from a well</w:t>
            </w:r>
            <w:r w:rsidRPr="005D38FC">
              <w:rPr>
                <w:b/>
              </w:rPr>
              <w:t xml:space="preserve"> – </w:t>
            </w:r>
            <w:r w:rsidRPr="005D38FC">
              <w:t>well water is conveyed to the field in a closed delivery system and applied to the crop via overhead sprinklers.</w:t>
            </w:r>
          </w:p>
        </w:tc>
        <w:tc>
          <w:tcPr>
            <w:tcW w:w="6159" w:type="dxa"/>
            <w:gridSpan w:val="3"/>
            <w:tcBorders>
              <w:top w:val="single" w:sz="4" w:space="0" w:color="auto"/>
              <w:left w:val="single" w:sz="4" w:space="0" w:color="auto"/>
              <w:bottom w:val="single" w:sz="4" w:space="0" w:color="auto"/>
              <w:right w:val="single" w:sz="4" w:space="0" w:color="auto"/>
            </w:tcBorders>
            <w:shd w:val="clear" w:color="auto" w:fill="auto"/>
          </w:tcPr>
          <w:p w14:paraId="74B11C95" w14:textId="77777777" w:rsidR="00EF0DE8" w:rsidRPr="005D38FC" w:rsidRDefault="00EF0DE8" w:rsidP="00EF0DE8">
            <w:pPr>
              <w:autoSpaceDE w:val="0"/>
              <w:autoSpaceDN w:val="0"/>
              <w:adjustRightInd w:val="0"/>
              <w:spacing w:before="120" w:after="120"/>
            </w:pPr>
            <w:r w:rsidRPr="005D38FC">
              <w:t xml:space="preserve">Irrigation water from Type A </w:t>
            </w:r>
            <w:r w:rsidRPr="00D5180B">
              <w:rPr>
                <w:rFonts w:cs="Calibri"/>
                <w:szCs w:val="22"/>
              </w:rPr>
              <w:t>agricultural</w:t>
            </w:r>
            <w:r w:rsidRPr="005D38FC">
              <w:t xml:space="preserve"> water systems with well source water would not be expected to contain generic </w:t>
            </w:r>
            <w:r w:rsidRPr="005D38FC">
              <w:rPr>
                <w:i/>
              </w:rPr>
              <w:t>E. coli</w:t>
            </w:r>
            <w:r w:rsidRPr="005D38FC">
              <w:t xml:space="preserve"> due to natural filtration as the water passes through the soil. Water from regulated tertiary treated recycled water supplies may have low levels of generic </w:t>
            </w:r>
            <w:r w:rsidRPr="005D38FC">
              <w:rPr>
                <w:i/>
              </w:rPr>
              <w:t>E. coli</w:t>
            </w:r>
            <w:r w:rsidRPr="005D38FC">
              <w:t xml:space="preserve"> due to regulatory allowable limits. Type A </w:t>
            </w:r>
            <w:r w:rsidRPr="00D5180B">
              <w:rPr>
                <w:rFonts w:cs="Calibri"/>
                <w:szCs w:val="22"/>
              </w:rPr>
              <w:t>agricultural</w:t>
            </w:r>
            <w:r w:rsidRPr="005D38FC">
              <w:t xml:space="preserve"> water systems must be stored and conveyed in well-maintained, closed systems and tested for generic </w:t>
            </w:r>
            <w:r w:rsidRPr="005D38FC">
              <w:rPr>
                <w:i/>
              </w:rPr>
              <w:t>E. coli</w:t>
            </w:r>
            <w:r w:rsidRPr="005D38FC">
              <w:t>. Remedial actions vary depending on when the water is being used in relation to harvest.</w:t>
            </w:r>
          </w:p>
        </w:tc>
      </w:tr>
      <w:tr w:rsidR="00EF0DE8" w:rsidRPr="00D5180B" w14:paraId="19546677" w14:textId="77777777" w:rsidTr="00EF0DE8">
        <w:trPr>
          <w:trHeight w:val="364"/>
        </w:trPr>
        <w:tc>
          <w:tcPr>
            <w:tcW w:w="0" w:type="auto"/>
            <w:gridSpan w:val="4"/>
            <w:tcBorders>
              <w:top w:val="single" w:sz="4" w:space="0" w:color="auto"/>
              <w:left w:val="single" w:sz="4" w:space="0" w:color="auto"/>
              <w:bottom w:val="single" w:sz="4" w:space="0" w:color="auto"/>
              <w:right w:val="single" w:sz="4" w:space="0" w:color="auto"/>
            </w:tcBorders>
            <w:shd w:val="clear" w:color="auto" w:fill="D9D9D9"/>
          </w:tcPr>
          <w:p w14:paraId="7A1F2ED4" w14:textId="77777777" w:rsidR="00EF0DE8" w:rsidRPr="005D38FC" w:rsidRDefault="00EF0DE8" w:rsidP="00EF0DE8">
            <w:pPr>
              <w:autoSpaceDE w:val="0"/>
              <w:autoSpaceDN w:val="0"/>
              <w:adjustRightInd w:val="0"/>
              <w:spacing w:before="120" w:after="120"/>
              <w:rPr>
                <w:b/>
              </w:rPr>
            </w:pPr>
            <w:r>
              <w:rPr>
                <w:b/>
              </w:rPr>
              <w:t>C</w:t>
            </w:r>
            <w:r w:rsidRPr="005D38FC">
              <w:rPr>
                <w:b/>
              </w:rPr>
              <w:t xml:space="preserve">1. Baseline Microbial Assessment </w:t>
            </w:r>
          </w:p>
        </w:tc>
      </w:tr>
      <w:tr w:rsidR="00EF0DE8" w:rsidRPr="00D5180B" w14:paraId="4CBECFDF" w14:textId="77777777" w:rsidTr="00EF0DE8">
        <w:trPr>
          <w:trHeight w:val="500"/>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55EBA8FD" w14:textId="77777777" w:rsidR="00EF0DE8" w:rsidRPr="005D38FC" w:rsidRDefault="00EF0DE8" w:rsidP="00EF0DE8">
            <w:pPr>
              <w:autoSpaceDE w:val="0"/>
              <w:autoSpaceDN w:val="0"/>
              <w:adjustRightInd w:val="0"/>
              <w:spacing w:before="120" w:after="120"/>
            </w:pPr>
            <w:r w:rsidRPr="005D38FC">
              <w:rPr>
                <w:b/>
              </w:rPr>
              <w:t xml:space="preserve">Target Organisms: </w:t>
            </w:r>
            <w:r w:rsidRPr="005D38FC">
              <w:t xml:space="preserve">Generic </w:t>
            </w:r>
            <w:r w:rsidRPr="005D38FC">
              <w:rPr>
                <w:i/>
              </w:rPr>
              <w:t>E. coli</w:t>
            </w:r>
          </w:p>
        </w:tc>
      </w:tr>
      <w:tr w:rsidR="00EF0DE8" w:rsidRPr="00D5180B" w14:paraId="594A88B6" w14:textId="77777777" w:rsidTr="004E574B">
        <w:trPr>
          <w:trHeight w:val="800"/>
        </w:trPr>
        <w:tc>
          <w:tcPr>
            <w:tcW w:w="4055" w:type="dxa"/>
            <w:tcBorders>
              <w:top w:val="single" w:sz="4" w:space="0" w:color="auto"/>
              <w:left w:val="single" w:sz="4" w:space="0" w:color="auto"/>
              <w:bottom w:val="single" w:sz="4" w:space="0" w:color="auto"/>
              <w:right w:val="single" w:sz="4" w:space="0" w:color="auto"/>
            </w:tcBorders>
            <w:shd w:val="clear" w:color="auto" w:fill="auto"/>
          </w:tcPr>
          <w:p w14:paraId="4F396F4F" w14:textId="77777777" w:rsidR="00EF0DE8" w:rsidRPr="005D38FC" w:rsidRDefault="00EF0DE8" w:rsidP="00EF0DE8">
            <w:pPr>
              <w:rPr>
                <w:b/>
              </w:rPr>
            </w:pPr>
            <w:r>
              <w:rPr>
                <w:rFonts w:cs="Calibri"/>
                <w:b/>
                <w:szCs w:val="22"/>
              </w:rPr>
              <w:t xml:space="preserve">Baseline Assessment </w:t>
            </w:r>
            <w:r w:rsidRPr="005D38FC">
              <w:rPr>
                <w:b/>
              </w:rPr>
              <w:t xml:space="preserve">Sampling Procedure: </w:t>
            </w:r>
          </w:p>
          <w:p w14:paraId="6970069C" w14:textId="77777777" w:rsidR="00EF0DE8" w:rsidRPr="005D38FC" w:rsidRDefault="00EF0DE8" w:rsidP="00EF0DE8">
            <w:pPr>
              <w:ind w:left="144"/>
            </w:pPr>
            <w:r w:rsidRPr="005D38FC">
              <w:t xml:space="preserve">If historical water test data is not available, aseptically collect at least three (3)-100 mL </w:t>
            </w:r>
            <w:r w:rsidR="00593C5F">
              <w:t>sample</w:t>
            </w:r>
            <w:r w:rsidR="00593C5F" w:rsidRPr="005D38FC" w:rsidDel="005121EA">
              <w:t xml:space="preserve"> </w:t>
            </w:r>
            <w:r w:rsidR="00593C5F" w:rsidRPr="005D38FC">
              <w:t>at the source.</w:t>
            </w:r>
          </w:p>
          <w:p w14:paraId="09BA7182" w14:textId="77777777" w:rsidR="00EF0DE8" w:rsidRPr="005D38FC" w:rsidRDefault="00EF0DE8" w:rsidP="00EF0DE8">
            <w:pPr>
              <w:spacing w:before="240"/>
              <w:rPr>
                <w:b/>
              </w:rPr>
            </w:pPr>
            <w:r>
              <w:rPr>
                <w:rFonts w:cs="Calibri"/>
                <w:b/>
                <w:szCs w:val="22"/>
              </w:rPr>
              <w:t xml:space="preserve">Baseline Assessment </w:t>
            </w:r>
            <w:r w:rsidRPr="005D38FC">
              <w:rPr>
                <w:b/>
              </w:rPr>
              <w:t xml:space="preserve">Sampling Frequency: </w:t>
            </w:r>
          </w:p>
          <w:p w14:paraId="50A12BBE" w14:textId="77777777" w:rsidR="00EF0DE8" w:rsidRPr="005D38FC" w:rsidRDefault="00EF0DE8" w:rsidP="00EF0DE8">
            <w:pPr>
              <w:spacing w:after="120"/>
              <w:ind w:left="144"/>
            </w:pPr>
            <w:r w:rsidRPr="005D38FC">
              <w:t xml:space="preserve">Sample and test the water two times (with sampling events separated by no less than 7 days) before using the water within </w:t>
            </w:r>
            <w:r w:rsidR="00843A23" w:rsidRPr="005D38FC">
              <w:t>the 21</w:t>
            </w:r>
            <w:r w:rsidR="00B512D6">
              <w:t>-</w:t>
            </w:r>
            <w:r w:rsidR="00843A23" w:rsidRPr="005D38FC">
              <w:t>days</w:t>
            </w:r>
            <w:r w:rsidRPr="005D38FC">
              <w:t>-to-scheduled-harvest-window.</w:t>
            </w:r>
          </w:p>
          <w:p w14:paraId="5217F59C" w14:textId="77777777" w:rsidR="00EF0DE8" w:rsidRPr="005D38FC" w:rsidRDefault="00EF0DE8" w:rsidP="00EF0DE8">
            <w:pPr>
              <w:spacing w:after="120"/>
            </w:pPr>
            <w:r>
              <w:rPr>
                <w:rFonts w:cs="Calibri"/>
                <w:b/>
                <w:szCs w:val="22"/>
              </w:rPr>
              <w:t xml:space="preserve">Baseline Assessment </w:t>
            </w:r>
            <w:r w:rsidRPr="005D38FC">
              <w:rPr>
                <w:b/>
              </w:rPr>
              <w:t>Acceptance Criteria</w:t>
            </w:r>
            <w:r w:rsidRPr="005D38FC">
              <w:t xml:space="preserve">: </w:t>
            </w:r>
          </w:p>
          <w:p w14:paraId="7C36367D" w14:textId="77777777" w:rsidR="00EF0DE8" w:rsidRPr="005D38FC" w:rsidRDefault="00843A23" w:rsidP="00EF0DE8">
            <w:pPr>
              <w:spacing w:after="120"/>
              <w:ind w:left="150"/>
              <w:rPr>
                <w:b/>
              </w:rPr>
            </w:pPr>
            <w:r w:rsidRPr="00B512D6">
              <w:t xml:space="preserve">Non-detectable generic </w:t>
            </w:r>
            <w:r w:rsidRPr="00B512D6">
              <w:rPr>
                <w:i/>
              </w:rPr>
              <w:t>E. coli</w:t>
            </w:r>
            <w:r w:rsidRPr="00B512D6">
              <w:t xml:space="preserve"> in five (5) of six (6) 100 mL samples and </w:t>
            </w:r>
            <w:r w:rsidRPr="00B512D6">
              <w:rPr>
                <w:u w:val="single"/>
              </w:rPr>
              <w:t>&lt;</w:t>
            </w:r>
            <w:r w:rsidRPr="00B512D6">
              <w:t xml:space="preserve"> 10 MPN as the single sample maximum for one (1) sample.</w:t>
            </w:r>
          </w:p>
          <w:p w14:paraId="46D54AED" w14:textId="77777777" w:rsidR="00EF0DE8" w:rsidRPr="005D38FC" w:rsidRDefault="00EF0DE8" w:rsidP="00EF0DE8">
            <w:pPr>
              <w:spacing w:after="120"/>
              <w:rPr>
                <w:b/>
              </w:rPr>
            </w:pPr>
            <w:r w:rsidRPr="005D38FC">
              <w:rPr>
                <w:b/>
              </w:rPr>
              <w:t>Note</w:t>
            </w:r>
            <w:r w:rsidRPr="005D38FC">
              <w:t>: For the purposes of water testing, MPN and CFU are considered equivalent.</w:t>
            </w:r>
          </w:p>
        </w:tc>
        <w:tc>
          <w:tcPr>
            <w:tcW w:w="6159" w:type="dxa"/>
            <w:gridSpan w:val="3"/>
            <w:tcBorders>
              <w:top w:val="single" w:sz="4" w:space="0" w:color="auto"/>
              <w:left w:val="single" w:sz="4" w:space="0" w:color="auto"/>
              <w:bottom w:val="single" w:sz="4" w:space="0" w:color="auto"/>
              <w:right w:val="single" w:sz="4" w:space="0" w:color="auto"/>
            </w:tcBorders>
            <w:shd w:val="clear" w:color="auto" w:fill="auto"/>
          </w:tcPr>
          <w:p w14:paraId="7FA84720" w14:textId="5A17E63F" w:rsidR="00EF0DE8" w:rsidRPr="00A70E0D" w:rsidRDefault="00EF0DE8" w:rsidP="00EF0DE8">
            <w:pPr>
              <w:autoSpaceDE w:val="0"/>
              <w:autoSpaceDN w:val="0"/>
              <w:adjustRightInd w:val="0"/>
              <w:spacing w:before="120" w:after="120"/>
              <w:rPr>
                <w:szCs w:val="22"/>
              </w:rPr>
            </w:pPr>
            <w:r w:rsidRPr="000B31A7">
              <w:rPr>
                <w:szCs w:val="22"/>
              </w:rPr>
              <w:t xml:space="preserve">The purpose of a baseline assessment is to ensure your water source (e.g., a well or regulated tertiary treated recycled water) meets the microbial standards for generic </w:t>
            </w:r>
            <w:r w:rsidRPr="000B31A7">
              <w:rPr>
                <w:i/>
                <w:szCs w:val="22"/>
              </w:rPr>
              <w:t>E. coli</w:t>
            </w:r>
            <w:r w:rsidRPr="000B31A7">
              <w:rPr>
                <w:szCs w:val="22"/>
              </w:rPr>
              <w:t>. This baseline microbial assessment must be conducted before these Type A water sources can be used for overhead irrigation within 21 days to scheduled harvest</w:t>
            </w:r>
            <w:r w:rsidRPr="00A70E0D">
              <w:rPr>
                <w:szCs w:val="22"/>
              </w:rPr>
              <w:t>. For agricultural water systems with multiple wells, each well must be tested prior to</w:t>
            </w:r>
            <w:r w:rsidR="00552099">
              <w:rPr>
                <w:szCs w:val="22"/>
              </w:rPr>
              <w:t xml:space="preserve"> use</w:t>
            </w:r>
            <w:r w:rsidRPr="00A70E0D">
              <w:rPr>
                <w:szCs w:val="22"/>
              </w:rPr>
              <w:t xml:space="preserve"> in order to validate the integrity of the agricultural water system.</w:t>
            </w:r>
          </w:p>
          <w:p w14:paraId="75BD9F71" w14:textId="77777777" w:rsidR="00EF0DE8" w:rsidRPr="000B31A7" w:rsidRDefault="00A852B2" w:rsidP="00EF0DE8">
            <w:pPr>
              <w:autoSpaceDE w:val="0"/>
              <w:autoSpaceDN w:val="0"/>
              <w:adjustRightInd w:val="0"/>
              <w:spacing w:before="120" w:after="120"/>
              <w:rPr>
                <w:szCs w:val="22"/>
              </w:rPr>
            </w:pPr>
            <w:r w:rsidRPr="000B31A7">
              <w:rPr>
                <w:szCs w:val="22"/>
                <w:u w:val="single"/>
              </w:rPr>
              <w:t>Self-certification with historical water test data:</w:t>
            </w:r>
            <w:r w:rsidRPr="000B31A7">
              <w:rPr>
                <w:szCs w:val="22"/>
              </w:rPr>
              <w:t xml:space="preserve"> If at least four (4) of the last five (5) consecutive historical water tests (80%) have no detectable generic </w:t>
            </w:r>
            <w:r w:rsidRPr="000B31A7">
              <w:rPr>
                <w:i/>
                <w:szCs w:val="22"/>
              </w:rPr>
              <w:t>E. coli</w:t>
            </w:r>
            <w:r w:rsidRPr="000B31A7">
              <w:rPr>
                <w:szCs w:val="22"/>
              </w:rPr>
              <w:t>, the remaining one (1) sample does not exceed (</w:t>
            </w:r>
            <w:r w:rsidRPr="000B31A7">
              <w:rPr>
                <w:szCs w:val="22"/>
                <w:u w:val="single"/>
              </w:rPr>
              <w:t>&lt;</w:t>
            </w:r>
            <w:r w:rsidRPr="000B31A7">
              <w:rPr>
                <w:szCs w:val="22"/>
              </w:rPr>
              <w:t xml:space="preserve">) 10 MPN in 100 mL, and one (1) of those tests was taken within the last 6 months, then the well/regulated tertiary treated recycled water supply is self-certified as a Type A </w:t>
            </w:r>
            <w:r w:rsidRPr="000B31A7">
              <w:rPr>
                <w:rFonts w:cs="Calibri"/>
                <w:szCs w:val="22"/>
              </w:rPr>
              <w:t>agricultural</w:t>
            </w:r>
            <w:r w:rsidRPr="000B31A7">
              <w:rPr>
                <w:szCs w:val="22"/>
              </w:rPr>
              <w:t xml:space="preserve"> water source.</w:t>
            </w:r>
          </w:p>
          <w:p w14:paraId="069AA5F8" w14:textId="4C2E721A" w:rsidR="00EF0DE8" w:rsidRPr="000B31A7" w:rsidRDefault="00EF0DE8" w:rsidP="00EF0DE8">
            <w:pPr>
              <w:autoSpaceDE w:val="0"/>
              <w:autoSpaceDN w:val="0"/>
              <w:adjustRightInd w:val="0"/>
              <w:spacing w:before="120" w:after="120"/>
              <w:rPr>
                <w:szCs w:val="22"/>
              </w:rPr>
            </w:pPr>
            <w:r w:rsidRPr="00B512D6">
              <w:rPr>
                <w:szCs w:val="22"/>
                <w:u w:val="single"/>
              </w:rPr>
              <w:t>Self-certification process when no historical data is available:</w:t>
            </w:r>
            <w:r w:rsidRPr="00B512D6">
              <w:rPr>
                <w:szCs w:val="22"/>
              </w:rPr>
              <w:t xml:space="preserve"> If historical data is unavailable, </w:t>
            </w:r>
            <w:r w:rsidR="008C346C" w:rsidRPr="00D5180B">
              <w:rPr>
                <w:rFonts w:cs="Calibri"/>
                <w:szCs w:val="22"/>
              </w:rPr>
              <w:t xml:space="preserve">test </w:t>
            </w:r>
            <w:r w:rsidR="004F4105" w:rsidRPr="003B5DB2">
              <w:rPr>
                <w:rFonts w:cs="Calibri"/>
                <w:szCs w:val="22"/>
              </w:rPr>
              <w:t>each</w:t>
            </w:r>
            <w:r w:rsidR="008C346C" w:rsidRPr="003B5DB2">
              <w:rPr>
                <w:rFonts w:cs="Calibri"/>
                <w:szCs w:val="22"/>
              </w:rPr>
              <w:t xml:space="preserve"> </w:t>
            </w:r>
            <w:r w:rsidR="008C346C" w:rsidRPr="00D5180B">
              <w:rPr>
                <w:rFonts w:cs="Calibri"/>
                <w:szCs w:val="22"/>
              </w:rPr>
              <w:t xml:space="preserve">well or regulated recycled water twice (separated by no less than seven days) </w:t>
            </w:r>
            <w:r w:rsidRPr="00B512D6">
              <w:rPr>
                <w:szCs w:val="22"/>
              </w:rPr>
              <w:t xml:space="preserve">prior to use as the source water for a Type A </w:t>
            </w:r>
            <w:r w:rsidRPr="00B512D6">
              <w:rPr>
                <w:rFonts w:cs="Calibri"/>
                <w:szCs w:val="22"/>
              </w:rPr>
              <w:t>agricultural</w:t>
            </w:r>
            <w:r w:rsidRPr="00B512D6">
              <w:rPr>
                <w:szCs w:val="22"/>
              </w:rPr>
              <w:t xml:space="preserve"> water system. </w:t>
            </w:r>
            <w:r w:rsidR="00843A23" w:rsidRPr="00B512D6">
              <w:rPr>
                <w:szCs w:val="22"/>
              </w:rPr>
              <w:t xml:space="preserve">If at least five (5) of the six (6) total samples have no detectable generic </w:t>
            </w:r>
            <w:r w:rsidR="00843A23" w:rsidRPr="00B512D6">
              <w:rPr>
                <w:i/>
                <w:szCs w:val="22"/>
              </w:rPr>
              <w:t>E. coli</w:t>
            </w:r>
            <w:r w:rsidR="00843A23" w:rsidRPr="00B512D6">
              <w:rPr>
                <w:szCs w:val="22"/>
              </w:rPr>
              <w:t xml:space="preserve"> and the remaining sample has </w:t>
            </w:r>
            <w:r w:rsidR="00843A23" w:rsidRPr="00B512D6">
              <w:rPr>
                <w:szCs w:val="22"/>
                <w:u w:val="single"/>
              </w:rPr>
              <w:t>&lt;</w:t>
            </w:r>
            <w:r w:rsidR="00843A23" w:rsidRPr="00B512D6">
              <w:rPr>
                <w:szCs w:val="22"/>
              </w:rPr>
              <w:t xml:space="preserve"> 10 MPN in 100 mL, </w:t>
            </w:r>
            <w:r w:rsidRPr="00B512D6">
              <w:rPr>
                <w:szCs w:val="22"/>
              </w:rPr>
              <w:t xml:space="preserve">then the water/well is self-certified as a Type A </w:t>
            </w:r>
            <w:r w:rsidRPr="00B512D6">
              <w:rPr>
                <w:rFonts w:cs="Calibri"/>
                <w:szCs w:val="22"/>
              </w:rPr>
              <w:t>agricultural</w:t>
            </w:r>
            <w:r w:rsidRPr="00B512D6">
              <w:rPr>
                <w:szCs w:val="22"/>
              </w:rPr>
              <w:t xml:space="preserve"> water source.</w:t>
            </w:r>
            <w:r w:rsidRPr="000B31A7">
              <w:rPr>
                <w:szCs w:val="22"/>
              </w:rPr>
              <w:t xml:space="preserve">  </w:t>
            </w:r>
          </w:p>
          <w:p w14:paraId="75DDCE91" w14:textId="77777777" w:rsidR="00EF0DE8" w:rsidRPr="005D38FC" w:rsidRDefault="00EF0DE8" w:rsidP="00EF0DE8">
            <w:pPr>
              <w:autoSpaceDE w:val="0"/>
              <w:autoSpaceDN w:val="0"/>
              <w:adjustRightInd w:val="0"/>
              <w:spacing w:before="120" w:after="120"/>
            </w:pPr>
            <w:r w:rsidRPr="005D38FC">
              <w:rPr>
                <w:u w:val="single"/>
              </w:rPr>
              <w:t>Testing Failure</w:t>
            </w:r>
            <w:r w:rsidRPr="005D38FC">
              <w:t xml:space="preserve">: If test results do not meet the acceptance criteria, then the water/well cannot be considered a Type A </w:t>
            </w:r>
            <w:r w:rsidRPr="00D5180B">
              <w:rPr>
                <w:rFonts w:cs="Calibri"/>
                <w:szCs w:val="22"/>
              </w:rPr>
              <w:t>agricultural</w:t>
            </w:r>
            <w:r w:rsidRPr="005D38FC">
              <w:t xml:space="preserve"> water source. Perform a root cause analysis and an </w:t>
            </w:r>
            <w:r w:rsidRPr="00D5180B">
              <w:rPr>
                <w:rFonts w:cs="Calibri"/>
                <w:szCs w:val="22"/>
              </w:rPr>
              <w:t>agricultural</w:t>
            </w:r>
            <w:r w:rsidRPr="005D38FC">
              <w:t xml:space="preserve"> water system assessment as described in Appendix A to identify and correct the failure. In the interim, the water can be treated or used as a source for a Type B </w:t>
            </w:r>
            <w:r w:rsidRPr="00D5180B">
              <w:rPr>
                <w:rFonts w:cs="Calibri"/>
                <w:szCs w:val="22"/>
              </w:rPr>
              <w:t>agricultural</w:t>
            </w:r>
            <w:r w:rsidRPr="005D38FC">
              <w:t xml:space="preserve"> water system. </w:t>
            </w:r>
          </w:p>
        </w:tc>
      </w:tr>
      <w:tr w:rsidR="00EF0DE8" w:rsidRPr="00D5180B" w14:paraId="07401432" w14:textId="77777777" w:rsidTr="00EF0DE8">
        <w:trPr>
          <w:trHeight w:val="545"/>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1B6B87A9" w14:textId="28C71559" w:rsidR="00EF0DE8" w:rsidRPr="005D38FC" w:rsidRDefault="00EF0DE8" w:rsidP="00EF0DE8">
            <w:pPr>
              <w:autoSpaceDE w:val="0"/>
              <w:autoSpaceDN w:val="0"/>
              <w:adjustRightInd w:val="0"/>
              <w:spacing w:before="120" w:after="120"/>
            </w:pPr>
            <w:r w:rsidRPr="005D38FC">
              <w:rPr>
                <w:b/>
              </w:rPr>
              <w:t>Test Method:</w:t>
            </w:r>
            <w:r w:rsidRPr="005D38FC">
              <w:t xml:space="preserve"> Any FDA-allowed method</w:t>
            </w:r>
            <w:r w:rsidR="004E781A">
              <w:fldChar w:fldCharType="begin"/>
            </w:r>
            <w:r w:rsidR="004E781A">
              <w:instrText xml:space="preserve"> NOTEREF _Ref47193071 \f \h </w:instrText>
            </w:r>
            <w:r w:rsidR="004E781A">
              <w:fldChar w:fldCharType="separate"/>
            </w:r>
            <w:r w:rsidR="003558DB" w:rsidRPr="003558DB">
              <w:rPr>
                <w:rStyle w:val="FootnoteReference"/>
              </w:rPr>
              <w:t>2</w:t>
            </w:r>
            <w:r w:rsidR="004E781A">
              <w:fldChar w:fldCharType="end"/>
            </w:r>
          </w:p>
        </w:tc>
      </w:tr>
      <w:tr w:rsidR="00EF0DE8" w:rsidRPr="00D5180B" w14:paraId="5F3C0A93" w14:textId="77777777" w:rsidTr="00EF0DE8">
        <w:trPr>
          <w:trHeight w:val="1112"/>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405385AD" w14:textId="77777777" w:rsidR="00EF0DE8" w:rsidRPr="005D38FC" w:rsidRDefault="00EF0DE8" w:rsidP="00EF0DE8">
            <w:pPr>
              <w:autoSpaceDE w:val="0"/>
              <w:autoSpaceDN w:val="0"/>
              <w:adjustRightInd w:val="0"/>
              <w:spacing w:before="120" w:after="120"/>
            </w:pPr>
            <w:r w:rsidRPr="005D38FC">
              <w:rPr>
                <w:b/>
              </w:rPr>
              <w:t>Records:</w:t>
            </w:r>
            <w:r w:rsidRPr="005D38FC">
              <w:t xml:space="preserve"> Each water sample and analysis shall record the type of water source, date, time, and location of the sample, the method of analysis, and, if quantitative, the detection limit. All test results and remedial actions shall be documented and available for verification from the </w:t>
            </w:r>
            <w:r w:rsidRPr="00FF0908">
              <w:rPr>
                <w:rFonts w:cs="Calibri"/>
                <w:szCs w:val="22"/>
              </w:rPr>
              <w:t>grower/handler</w:t>
            </w:r>
            <w:r w:rsidRPr="00FF0908">
              <w:rPr>
                <w:szCs w:val="22"/>
              </w:rPr>
              <w:t xml:space="preserve"> </w:t>
            </w:r>
            <w:r w:rsidRPr="005D38FC">
              <w:t>who is the responsible party for a period of two years.</w:t>
            </w:r>
          </w:p>
        </w:tc>
      </w:tr>
      <w:tr w:rsidR="00EF0DE8" w:rsidRPr="00D5180B" w14:paraId="33ADB332" w14:textId="77777777" w:rsidTr="004E574B">
        <w:trPr>
          <w:trHeight w:val="458"/>
        </w:trPr>
        <w:tc>
          <w:tcPr>
            <w:tcW w:w="0" w:type="auto"/>
            <w:gridSpan w:val="4"/>
            <w:tcBorders>
              <w:top w:val="single" w:sz="4" w:space="0" w:color="auto"/>
              <w:left w:val="single" w:sz="4" w:space="0" w:color="auto"/>
              <w:bottom w:val="single" w:sz="4" w:space="0" w:color="auto"/>
              <w:right w:val="single" w:sz="4" w:space="0" w:color="auto"/>
            </w:tcBorders>
            <w:shd w:val="clear" w:color="auto" w:fill="D9D9D9"/>
          </w:tcPr>
          <w:p w14:paraId="1D6E833E" w14:textId="77777777" w:rsidR="00EF0DE8" w:rsidRPr="005D38FC" w:rsidRDefault="00EF0DE8" w:rsidP="00EF0DE8">
            <w:pPr>
              <w:autoSpaceDE w:val="0"/>
              <w:autoSpaceDN w:val="0"/>
              <w:adjustRightInd w:val="0"/>
              <w:spacing w:before="120" w:after="120"/>
              <w:rPr>
                <w:b/>
              </w:rPr>
            </w:pPr>
            <w:r>
              <w:rPr>
                <w:b/>
              </w:rPr>
              <w:t>C</w:t>
            </w:r>
            <w:r w:rsidRPr="005D38FC">
              <w:rPr>
                <w:b/>
              </w:rPr>
              <w:t xml:space="preserve">2. Initial Microbial Water Quality Assessment  </w:t>
            </w:r>
          </w:p>
        </w:tc>
      </w:tr>
      <w:tr w:rsidR="00EF0DE8" w:rsidRPr="00D5180B" w14:paraId="53F83BCF" w14:textId="77777777" w:rsidTr="00EF0DE8">
        <w:trPr>
          <w:trHeight w:val="440"/>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29C05E8E" w14:textId="77777777" w:rsidR="00EF0DE8" w:rsidRPr="005D38FC" w:rsidRDefault="00EF0DE8" w:rsidP="00EF0DE8">
            <w:pPr>
              <w:autoSpaceDE w:val="0"/>
              <w:autoSpaceDN w:val="0"/>
              <w:adjustRightInd w:val="0"/>
              <w:spacing w:before="120" w:after="120"/>
            </w:pPr>
            <w:r w:rsidRPr="005D38FC">
              <w:rPr>
                <w:b/>
              </w:rPr>
              <w:t xml:space="preserve">Target Organism: </w:t>
            </w:r>
            <w:r w:rsidRPr="005D38FC">
              <w:t xml:space="preserve">Generic </w:t>
            </w:r>
            <w:r w:rsidRPr="005D38FC">
              <w:rPr>
                <w:i/>
              </w:rPr>
              <w:t>E. coli</w:t>
            </w:r>
          </w:p>
        </w:tc>
      </w:tr>
      <w:tr w:rsidR="00EF0DE8" w:rsidRPr="00D5180B" w14:paraId="2C7CD6AA" w14:textId="77777777" w:rsidTr="008359F5">
        <w:trPr>
          <w:trHeight w:val="893"/>
        </w:trPr>
        <w:tc>
          <w:tcPr>
            <w:tcW w:w="4294" w:type="dxa"/>
            <w:gridSpan w:val="2"/>
            <w:tcBorders>
              <w:top w:val="single" w:sz="4" w:space="0" w:color="auto"/>
              <w:left w:val="single" w:sz="4" w:space="0" w:color="auto"/>
              <w:bottom w:val="single" w:sz="4" w:space="0" w:color="auto"/>
              <w:right w:val="single" w:sz="4" w:space="0" w:color="auto"/>
            </w:tcBorders>
            <w:shd w:val="clear" w:color="auto" w:fill="auto"/>
          </w:tcPr>
          <w:p w14:paraId="751B6650" w14:textId="77777777" w:rsidR="00EF0DE8" w:rsidRPr="00016D99" w:rsidRDefault="00EF0DE8" w:rsidP="00EF0DE8">
            <w:pPr>
              <w:spacing w:before="120"/>
              <w:rPr>
                <w:b/>
              </w:rPr>
            </w:pPr>
            <w:r w:rsidRPr="00016D99">
              <w:rPr>
                <w:rFonts w:cs="Calibri"/>
                <w:b/>
                <w:szCs w:val="22"/>
              </w:rPr>
              <w:t xml:space="preserve">Initial Assessment </w:t>
            </w:r>
            <w:r w:rsidRPr="00016D99">
              <w:rPr>
                <w:b/>
              </w:rPr>
              <w:t>Sampling Procedure:</w:t>
            </w:r>
          </w:p>
          <w:p w14:paraId="3730FD67" w14:textId="77777777" w:rsidR="00EF0DE8" w:rsidRPr="00016D99" w:rsidRDefault="00EF0DE8" w:rsidP="00EF0DE8">
            <w:pPr>
              <w:ind w:left="150"/>
            </w:pPr>
            <w:r w:rsidRPr="00016D99">
              <w:t xml:space="preserve">Aseptically collect at least three (3)-100 mL during one irrigation event </w:t>
            </w:r>
            <w:r w:rsidRPr="00BB7DFB">
              <w:t>at the end of the delivery system (e.g., last sprinkler head).</w:t>
            </w:r>
          </w:p>
          <w:p w14:paraId="6D763973" w14:textId="77777777" w:rsidR="00EF0DE8" w:rsidRPr="00016D99" w:rsidRDefault="00EF0DE8" w:rsidP="00EF0DE8">
            <w:pPr>
              <w:spacing w:before="240"/>
              <w:rPr>
                <w:b/>
              </w:rPr>
            </w:pPr>
            <w:r w:rsidRPr="00016D99">
              <w:rPr>
                <w:rFonts w:cs="Calibri"/>
                <w:b/>
                <w:szCs w:val="22"/>
              </w:rPr>
              <w:t xml:space="preserve">Initial Assessment </w:t>
            </w:r>
            <w:r w:rsidRPr="00016D99">
              <w:rPr>
                <w:b/>
              </w:rPr>
              <w:t xml:space="preserve">Sampling Frequency: </w:t>
            </w:r>
          </w:p>
          <w:p w14:paraId="6B86D33B" w14:textId="77777777" w:rsidR="00EF0DE8" w:rsidRPr="00016D99" w:rsidRDefault="00EF0DE8" w:rsidP="00EF0DE8">
            <w:pPr>
              <w:ind w:left="150"/>
            </w:pPr>
            <w:r w:rsidRPr="00016D99">
              <w:t>This is a one-time seasonal sampling event for each system with samples collected during one irrigation event occurring before the 21-day-to-scheduled-harvest-period begins. (Also conduct this assessment after any material modifications to Type A overhead irrigation systems.)</w:t>
            </w:r>
          </w:p>
          <w:p w14:paraId="2E627259" w14:textId="77777777" w:rsidR="00EF0DE8" w:rsidRPr="00016D99" w:rsidRDefault="00EF0DE8" w:rsidP="00EF0DE8">
            <w:pPr>
              <w:spacing w:before="240" w:after="0"/>
            </w:pPr>
            <w:r w:rsidRPr="00016D99">
              <w:rPr>
                <w:b/>
              </w:rPr>
              <w:t>Initial Assessment</w:t>
            </w:r>
            <w:r w:rsidRPr="00016D99">
              <w:rPr>
                <w:rFonts w:cs="Calibri"/>
                <w:b/>
                <w:szCs w:val="22"/>
              </w:rPr>
              <w:t xml:space="preserve"> Acceptance Criteria</w:t>
            </w:r>
            <w:r w:rsidRPr="00016D99">
              <w:t xml:space="preserve">: </w:t>
            </w:r>
          </w:p>
          <w:p w14:paraId="11C99A2D" w14:textId="77777777" w:rsidR="00EF0DE8" w:rsidRPr="00016D99" w:rsidRDefault="00EF0DE8" w:rsidP="00EF0DE8">
            <w:pPr>
              <w:spacing w:before="0" w:after="120"/>
              <w:ind w:left="150"/>
              <w:rPr>
                <w:u w:val="single"/>
              </w:rPr>
            </w:pPr>
            <w:r w:rsidRPr="00016D99">
              <w:t xml:space="preserve">Non-detectable generic </w:t>
            </w:r>
            <w:r w:rsidRPr="00016D99">
              <w:rPr>
                <w:i/>
              </w:rPr>
              <w:t>E. coli</w:t>
            </w:r>
            <w:r w:rsidRPr="00016D99">
              <w:t xml:space="preserve"> in two (2) of three (3)-100 mL samples and </w:t>
            </w:r>
            <w:r w:rsidRPr="00016D99">
              <w:rPr>
                <w:u w:val="single"/>
              </w:rPr>
              <w:t>&lt;</w:t>
            </w:r>
            <w:r w:rsidRPr="00016D99">
              <w:rPr>
                <w:i/>
              </w:rPr>
              <w:t xml:space="preserve"> </w:t>
            </w:r>
            <w:r w:rsidRPr="00016D99">
              <w:t>10 MPN as the single sample maximum for one (1) sample.</w:t>
            </w:r>
            <w:r w:rsidRPr="00016D99">
              <w:rPr>
                <w:u w:val="single"/>
              </w:rPr>
              <w:t xml:space="preserve"> </w:t>
            </w:r>
          </w:p>
          <w:p w14:paraId="7E2C5BA7" w14:textId="77777777" w:rsidR="00EF0DE8" w:rsidRPr="00016D99" w:rsidRDefault="00EF0DE8" w:rsidP="00EF0DE8">
            <w:pPr>
              <w:spacing w:after="120"/>
              <w:ind w:left="-30"/>
              <w:rPr>
                <w:b/>
              </w:rPr>
            </w:pPr>
            <w:r w:rsidRPr="00016D99">
              <w:rPr>
                <w:b/>
              </w:rPr>
              <w:t>Follow-up Testing</w:t>
            </w:r>
            <w:r w:rsidRPr="00016D99">
              <w:rPr>
                <w:rFonts w:cs="Calibri"/>
                <w:b/>
                <w:szCs w:val="22"/>
              </w:rPr>
              <w:t xml:space="preserve"> Acceptance Criteria</w:t>
            </w:r>
            <w:r w:rsidRPr="00016D99">
              <w:rPr>
                <w:b/>
              </w:rPr>
              <w:t>:</w:t>
            </w:r>
          </w:p>
          <w:p w14:paraId="06C5156D" w14:textId="77777777" w:rsidR="00EF0DE8" w:rsidRPr="00016D99" w:rsidRDefault="00EF0DE8" w:rsidP="00EF0DE8">
            <w:pPr>
              <w:spacing w:before="0" w:after="120"/>
              <w:ind w:left="150"/>
            </w:pPr>
            <w:r w:rsidRPr="00016D99">
              <w:t xml:space="preserve">Non-detectable in four (4) of five (5)-100 mL samples and </w:t>
            </w:r>
            <w:r w:rsidRPr="00016D99">
              <w:rPr>
                <w:u w:val="single"/>
              </w:rPr>
              <w:t>&lt;</w:t>
            </w:r>
            <w:r w:rsidRPr="00016D99">
              <w:t xml:space="preserve"> 10 MPN as the single sample maximum for one (1) sample. </w:t>
            </w:r>
          </w:p>
          <w:p w14:paraId="51D39E89" w14:textId="77777777" w:rsidR="00EF0DE8" w:rsidRPr="00016D99" w:rsidRDefault="00EF0DE8" w:rsidP="00EF0DE8">
            <w:pPr>
              <w:spacing w:before="0" w:after="120"/>
              <w:rPr>
                <w:b/>
              </w:rPr>
            </w:pPr>
          </w:p>
          <w:p w14:paraId="3E75C07E" w14:textId="77777777" w:rsidR="00EF0DE8" w:rsidRPr="00016D99" w:rsidRDefault="00EF0DE8" w:rsidP="00EF0DE8">
            <w:pPr>
              <w:spacing w:before="120"/>
              <w:rPr>
                <w:b/>
              </w:rPr>
            </w:pPr>
            <w:r w:rsidRPr="00016D99">
              <w:rPr>
                <w:b/>
              </w:rPr>
              <w:t>Note</w:t>
            </w:r>
            <w:r w:rsidRPr="00016D99">
              <w:t>: For the purposes of water testing, MPN and CFU are considered equivalent.</w:t>
            </w:r>
          </w:p>
        </w:tc>
        <w:tc>
          <w:tcPr>
            <w:tcW w:w="5920" w:type="dxa"/>
            <w:gridSpan w:val="2"/>
            <w:tcBorders>
              <w:top w:val="single" w:sz="4" w:space="0" w:color="auto"/>
              <w:left w:val="single" w:sz="4" w:space="0" w:color="auto"/>
              <w:bottom w:val="single" w:sz="4" w:space="0" w:color="auto"/>
              <w:right w:val="single" w:sz="4" w:space="0" w:color="auto"/>
            </w:tcBorders>
            <w:shd w:val="clear" w:color="auto" w:fill="auto"/>
          </w:tcPr>
          <w:p w14:paraId="466669A1" w14:textId="77777777" w:rsidR="00EF0DE8" w:rsidRPr="00016D99" w:rsidRDefault="00EF0DE8" w:rsidP="00EF0DE8">
            <w:pPr>
              <w:autoSpaceDE w:val="0"/>
              <w:autoSpaceDN w:val="0"/>
              <w:adjustRightInd w:val="0"/>
              <w:spacing w:before="120" w:after="120"/>
            </w:pPr>
            <w:r w:rsidRPr="00016D99">
              <w:t>The purpose of this assessment is to confirm that the water’s microbial quality is not being degraded as it passes through your system (i.e., due to equipment conditions). The assessment is performed to verify that your irrigation water delivery system is able to maintain and deliver water of the same microbial quality (e.g., Type A) as the water source.  Unless there is a material change to your system (e.g., change in equipment or type of water treatment), this is a one-time assessment for each irrigation system, and it is not necessary to repeat system evaluations for each irrigation event.</w:t>
            </w:r>
          </w:p>
          <w:p w14:paraId="61EF26BE" w14:textId="51F98AB1" w:rsidR="00EF0DE8" w:rsidRPr="00016D99" w:rsidRDefault="00EF0DE8" w:rsidP="00EF0DE8">
            <w:pPr>
              <w:autoSpaceDE w:val="0"/>
              <w:autoSpaceDN w:val="0"/>
              <w:adjustRightInd w:val="0"/>
              <w:spacing w:before="120" w:after="120"/>
            </w:pPr>
            <w:r w:rsidRPr="00016D99">
              <w:t>To test your water delivery systems, sample and test irrigation water during an irrigation event. All discrete systems are to be tested before entering the 21-days-to-scheduled-harvest timeframe. To assess the water delivery system, water samples are taken at the end of the line where water contacts the crop.</w:t>
            </w:r>
          </w:p>
          <w:p w14:paraId="2EAE3E63" w14:textId="77777777" w:rsidR="00EF0DE8" w:rsidRPr="00016D99" w:rsidRDefault="00EF0DE8" w:rsidP="00EF0DE8">
            <w:pPr>
              <w:autoSpaceDE w:val="0"/>
              <w:autoSpaceDN w:val="0"/>
              <w:adjustRightInd w:val="0"/>
              <w:spacing w:before="120" w:after="120"/>
            </w:pPr>
            <w:r w:rsidRPr="00016D99">
              <w:rPr>
                <w:u w:val="single"/>
              </w:rPr>
              <w:t>Initial Assessment Testing</w:t>
            </w:r>
            <w:r w:rsidRPr="00016D99">
              <w:t xml:space="preserve"> </w:t>
            </w:r>
          </w:p>
          <w:p w14:paraId="6D9C1D00" w14:textId="77777777" w:rsidR="00AB0ABE" w:rsidRDefault="00EF0DE8" w:rsidP="00AB0ABE">
            <w:pPr>
              <w:pStyle w:val="TableParagraph"/>
              <w:ind w:right="84"/>
            </w:pPr>
            <w:r w:rsidRPr="00016D99">
              <w:t>If at least two (2) in three (3) samples</w:t>
            </w:r>
            <w:r>
              <w:t xml:space="preserve"> </w:t>
            </w:r>
            <w:r w:rsidRPr="00016D99">
              <w:t xml:space="preserve">do not have detectable levels of generic </w:t>
            </w:r>
            <w:r w:rsidRPr="00016D99">
              <w:rPr>
                <w:i/>
              </w:rPr>
              <w:t>E. coli</w:t>
            </w:r>
            <w:r w:rsidRPr="00016D99">
              <w:t>, and the level in the one remaining sample is no greater than (</w:t>
            </w:r>
            <w:r w:rsidRPr="00016D99">
              <w:rPr>
                <w:u w:val="single"/>
              </w:rPr>
              <w:t>&lt;</w:t>
            </w:r>
            <w:r w:rsidRPr="00016D99">
              <w:t xml:space="preserve">) 10 MPN, then the water system maintains its Type A status. </w:t>
            </w:r>
          </w:p>
          <w:p w14:paraId="19117C51" w14:textId="3E8F1287" w:rsidR="00AB0ABE" w:rsidRDefault="00EF0DE8" w:rsidP="00AB0ABE">
            <w:pPr>
              <w:pStyle w:val="TableParagraph"/>
              <w:spacing w:before="120"/>
              <w:ind w:right="86"/>
            </w:pPr>
            <w:r w:rsidRPr="00016D99">
              <w:t>If water samples</w:t>
            </w:r>
            <w:r>
              <w:t xml:space="preserve"> </w:t>
            </w:r>
            <w:r w:rsidRPr="00016D99">
              <w:t xml:space="preserve">do not meet the acceptance criteria (i.e., if two </w:t>
            </w:r>
            <w:r w:rsidR="008359F5">
              <w:t>(2) or more of the samples have</w:t>
            </w:r>
            <w:r w:rsidRPr="00016D99">
              <w:t xml:space="preserve"> detectable levels of generic </w:t>
            </w:r>
            <w:r w:rsidRPr="00016D99">
              <w:rPr>
                <w:i/>
              </w:rPr>
              <w:t>E. coli</w:t>
            </w:r>
            <w:r w:rsidRPr="00016D99">
              <w:t xml:space="preserve"> </w:t>
            </w:r>
            <w:r w:rsidRPr="00016D99">
              <w:rPr>
                <w:u w:val="single"/>
              </w:rPr>
              <w:t>or</w:t>
            </w:r>
            <w:r w:rsidRPr="00016D99">
              <w:t xml:space="preserve"> the level in at least one sample is greater than (&gt;) 10 MPN), then conduct the</w:t>
            </w:r>
            <w:r w:rsidR="009A2C24">
              <w:t xml:space="preserve"> following</w:t>
            </w:r>
            <w:r w:rsidRPr="00016D99">
              <w:t xml:space="preserve"> follow-up testing</w:t>
            </w:r>
            <w:r>
              <w:t>:</w:t>
            </w:r>
          </w:p>
          <w:p w14:paraId="4EDAF7E2" w14:textId="77777777" w:rsidR="00EF0DE8" w:rsidRPr="003B04AF" w:rsidRDefault="00EF0DE8" w:rsidP="00AB0ABE">
            <w:pPr>
              <w:pStyle w:val="TableParagraph"/>
              <w:spacing w:before="120"/>
              <w:ind w:right="86"/>
            </w:pPr>
            <w:r w:rsidRPr="00016D99">
              <w:rPr>
                <w:u w:val="single"/>
              </w:rPr>
              <w:t>Follow-up Testing</w:t>
            </w:r>
          </w:p>
          <w:p w14:paraId="41646561" w14:textId="77777777" w:rsidR="00EF0DE8" w:rsidRPr="00016D99" w:rsidRDefault="00EF0DE8" w:rsidP="00B61AB8">
            <w:pPr>
              <w:pStyle w:val="ListParagraph"/>
              <w:numPr>
                <w:ilvl w:val="0"/>
                <w:numId w:val="93"/>
              </w:numPr>
              <w:ind w:left="421" w:hanging="284"/>
            </w:pPr>
            <w:r w:rsidRPr="00385E8F">
              <w:t>Prior to the next</w:t>
            </w:r>
            <w:r w:rsidRPr="00016D99">
              <w:t xml:space="preserve"> irrigation </w:t>
            </w:r>
            <w:r w:rsidRPr="00385E8F">
              <w:t>event</w:t>
            </w:r>
            <w:r w:rsidRPr="00016D99">
              <w:t xml:space="preserve"> perform a root cause analysis and an </w:t>
            </w:r>
            <w:r w:rsidRPr="00385E8F">
              <w:t>agricultural</w:t>
            </w:r>
            <w:r w:rsidRPr="00016D99">
              <w:t xml:space="preserve"> water system assessment as described in Appendix A to identify and correct the failure. </w:t>
            </w:r>
          </w:p>
          <w:p w14:paraId="439210A1" w14:textId="77777777" w:rsidR="00EF0DE8" w:rsidRPr="00016D99" w:rsidRDefault="00EF0DE8" w:rsidP="00B61AB8">
            <w:pPr>
              <w:pStyle w:val="ListParagraph"/>
              <w:numPr>
                <w:ilvl w:val="0"/>
                <w:numId w:val="93"/>
              </w:numPr>
              <w:ind w:left="421" w:hanging="284"/>
            </w:pPr>
            <w:r w:rsidRPr="00016D99">
              <w:t xml:space="preserve">After assessing the system, retest the system for generic </w:t>
            </w:r>
            <w:r w:rsidRPr="00385E8F">
              <w:rPr>
                <w:i/>
              </w:rPr>
              <w:t>E. coli</w:t>
            </w:r>
            <w:r w:rsidRPr="00016D99">
              <w:t xml:space="preserve"> in five (5)-100 mL samples collected during the next irrigation event using the sampling procedure and frequency (described in the left column). Water samples can be pulled from the end of any system nodes/branches in the irrigation system of concern. Of the five (5) follow-up samples, four (4) must have no detectable generic </w:t>
            </w:r>
            <w:r w:rsidRPr="00385E8F">
              <w:rPr>
                <w:i/>
              </w:rPr>
              <w:t>E. coli</w:t>
            </w:r>
            <w:r w:rsidRPr="00016D99">
              <w:t xml:space="preserve"> and the one (1) remaining sample must have levels no greater than (</w:t>
            </w:r>
            <w:r w:rsidRPr="00385E8F">
              <w:rPr>
                <w:u w:val="single"/>
              </w:rPr>
              <w:t>&lt;)</w:t>
            </w:r>
            <w:r w:rsidRPr="00016D99">
              <w:t xml:space="preserve"> 10 MPN / 100 mL. </w:t>
            </w:r>
          </w:p>
          <w:p w14:paraId="5594DAE3" w14:textId="77777777" w:rsidR="00EF0DE8" w:rsidRDefault="00EF0DE8" w:rsidP="00B61AB8">
            <w:pPr>
              <w:pStyle w:val="ListParagraph"/>
              <w:numPr>
                <w:ilvl w:val="0"/>
                <w:numId w:val="93"/>
              </w:numPr>
              <w:ind w:left="421" w:hanging="284"/>
            </w:pPr>
            <w:r w:rsidRPr="00016D99">
              <w:t xml:space="preserve">If test results meet the acceptance criterion for generic </w:t>
            </w:r>
            <w:r w:rsidRPr="00016D99">
              <w:rPr>
                <w:i/>
              </w:rPr>
              <w:t>E. coli</w:t>
            </w:r>
            <w:r w:rsidRPr="00016D99">
              <w:t>, the water system can be used as a Type A system.</w:t>
            </w:r>
          </w:p>
          <w:p w14:paraId="4A9E0D9B" w14:textId="77777777" w:rsidR="00EF0DE8" w:rsidRPr="00016D99" w:rsidRDefault="00EF0DE8" w:rsidP="00EF0DE8">
            <w:pPr>
              <w:autoSpaceDE w:val="0"/>
              <w:autoSpaceDN w:val="0"/>
              <w:adjustRightInd w:val="0"/>
              <w:spacing w:before="120" w:after="120"/>
            </w:pPr>
            <w:r w:rsidRPr="005D38FC">
              <w:rPr>
                <w:u w:val="single"/>
              </w:rPr>
              <w:t>Testing Failure</w:t>
            </w:r>
            <w:r w:rsidRPr="005D38FC">
              <w:t xml:space="preserve">:  </w:t>
            </w:r>
            <w:r w:rsidRPr="00016D99">
              <w:t xml:space="preserve">When one sample has more than (&gt;) 10 MPN / 100 mL or more than one sample have detectable generic </w:t>
            </w:r>
            <w:r w:rsidRPr="00016D99">
              <w:rPr>
                <w:i/>
              </w:rPr>
              <w:t>E. coli</w:t>
            </w:r>
            <w:r w:rsidRPr="00016D99">
              <w:t>, the agricultural water system is disqualified for Type A usage. Perform a root cause analysis to identify and correct the failure (see Appendix A for mitigation measures). In the interim, the water can be used as a Type B agricultural water system.</w:t>
            </w:r>
            <w:r w:rsidR="00BB7DFB" w:rsidRPr="00016D99">
              <w:t xml:space="preserve"> </w:t>
            </w:r>
          </w:p>
        </w:tc>
      </w:tr>
      <w:tr w:rsidR="00EF0DE8" w:rsidRPr="00D5180B" w14:paraId="698F35D2" w14:textId="77777777" w:rsidTr="00EF0DE8">
        <w:trPr>
          <w:trHeight w:val="470"/>
        </w:trPr>
        <w:tc>
          <w:tcPr>
            <w:tcW w:w="10214" w:type="dxa"/>
            <w:gridSpan w:val="4"/>
            <w:tcBorders>
              <w:top w:val="single" w:sz="4" w:space="0" w:color="auto"/>
              <w:left w:val="single" w:sz="4" w:space="0" w:color="auto"/>
              <w:bottom w:val="single" w:sz="4" w:space="0" w:color="auto"/>
              <w:right w:val="single" w:sz="4" w:space="0" w:color="auto"/>
            </w:tcBorders>
            <w:shd w:val="clear" w:color="auto" w:fill="auto"/>
          </w:tcPr>
          <w:p w14:paraId="4C440C0D" w14:textId="7C03CAA4" w:rsidR="00EF0DE8" w:rsidRPr="005D38FC" w:rsidRDefault="00EF0DE8" w:rsidP="00EF0DE8">
            <w:pPr>
              <w:autoSpaceDE w:val="0"/>
              <w:autoSpaceDN w:val="0"/>
              <w:adjustRightInd w:val="0"/>
              <w:spacing w:before="120" w:after="120"/>
            </w:pPr>
            <w:r w:rsidRPr="005D38FC">
              <w:rPr>
                <w:b/>
              </w:rPr>
              <w:t>Test Method:</w:t>
            </w:r>
            <w:r w:rsidRPr="005D38FC">
              <w:t xml:space="preserve"> Any FDA-allowed method</w:t>
            </w:r>
            <w:r w:rsidR="00F13189">
              <w:rPr>
                <w:rFonts w:cs="Calibri"/>
                <w:szCs w:val="22"/>
              </w:rPr>
              <w:fldChar w:fldCharType="begin"/>
            </w:r>
            <w:r w:rsidR="00F13189">
              <w:instrText xml:space="preserve"> NOTEREF _Ref47193071 \f \h </w:instrText>
            </w:r>
            <w:r w:rsidR="00F13189">
              <w:rPr>
                <w:rFonts w:cs="Calibri"/>
                <w:szCs w:val="22"/>
              </w:rPr>
            </w:r>
            <w:r w:rsidR="00F13189">
              <w:rPr>
                <w:rFonts w:cs="Calibri"/>
                <w:szCs w:val="22"/>
              </w:rPr>
              <w:fldChar w:fldCharType="separate"/>
            </w:r>
            <w:r w:rsidR="003558DB" w:rsidRPr="003558DB">
              <w:rPr>
                <w:rStyle w:val="FootnoteReference"/>
              </w:rPr>
              <w:t>2</w:t>
            </w:r>
            <w:r w:rsidR="00F13189">
              <w:rPr>
                <w:rFonts w:cs="Calibri"/>
                <w:szCs w:val="22"/>
              </w:rPr>
              <w:fldChar w:fldCharType="end"/>
            </w:r>
          </w:p>
        </w:tc>
      </w:tr>
      <w:tr w:rsidR="00EF0DE8" w:rsidRPr="00D5180B" w14:paraId="3A4CEC96" w14:textId="77777777" w:rsidTr="00EF0DE8">
        <w:trPr>
          <w:trHeight w:val="893"/>
        </w:trPr>
        <w:tc>
          <w:tcPr>
            <w:tcW w:w="10214" w:type="dxa"/>
            <w:gridSpan w:val="4"/>
            <w:tcBorders>
              <w:top w:val="single" w:sz="4" w:space="0" w:color="auto"/>
              <w:left w:val="single" w:sz="4" w:space="0" w:color="auto"/>
              <w:bottom w:val="single" w:sz="4" w:space="0" w:color="auto"/>
              <w:right w:val="single" w:sz="4" w:space="0" w:color="auto"/>
            </w:tcBorders>
            <w:shd w:val="clear" w:color="auto" w:fill="auto"/>
          </w:tcPr>
          <w:p w14:paraId="3610B718" w14:textId="77777777" w:rsidR="00EF0DE8" w:rsidRPr="005D38FC" w:rsidRDefault="00EF0DE8" w:rsidP="00EF0DE8">
            <w:pPr>
              <w:autoSpaceDE w:val="0"/>
              <w:autoSpaceDN w:val="0"/>
              <w:adjustRightInd w:val="0"/>
              <w:spacing w:before="120" w:after="120"/>
            </w:pPr>
            <w:r w:rsidRPr="005D38FC">
              <w:rPr>
                <w:b/>
              </w:rPr>
              <w:t>Records:</w:t>
            </w:r>
            <w:r w:rsidRPr="005D38FC">
              <w:t xml:space="preserve"> Each water sample and analysis shall record the type of water source, date, time, and location of the sample, the method of analysis, and, if quantitative, the detection limit. All test results and remedial actions shall be documented and available for verification from the </w:t>
            </w:r>
            <w:r w:rsidRPr="00FF0908">
              <w:rPr>
                <w:rFonts w:cs="Calibri"/>
                <w:szCs w:val="22"/>
              </w:rPr>
              <w:t>grower/handler</w:t>
            </w:r>
            <w:r w:rsidRPr="00FF0908">
              <w:rPr>
                <w:szCs w:val="22"/>
              </w:rPr>
              <w:t xml:space="preserve"> </w:t>
            </w:r>
            <w:r w:rsidRPr="005D38FC">
              <w:t>who is the responsible party for a period of two years.</w:t>
            </w:r>
          </w:p>
        </w:tc>
      </w:tr>
      <w:tr w:rsidR="00EF0DE8" w:rsidRPr="00D5180B" w14:paraId="56BB4492" w14:textId="77777777" w:rsidTr="00EF0DE8">
        <w:trPr>
          <w:trHeight w:val="425"/>
        </w:trPr>
        <w:tc>
          <w:tcPr>
            <w:tcW w:w="102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1CFA4E" w14:textId="77777777" w:rsidR="00EF0DE8" w:rsidRPr="005D38FC" w:rsidRDefault="00EF0DE8" w:rsidP="00EF0DE8">
            <w:pPr>
              <w:autoSpaceDE w:val="0"/>
              <w:autoSpaceDN w:val="0"/>
              <w:adjustRightInd w:val="0"/>
              <w:spacing w:before="120" w:after="120"/>
            </w:pPr>
            <w:r>
              <w:rPr>
                <w:b/>
              </w:rPr>
              <w:t>C</w:t>
            </w:r>
            <w:r w:rsidRPr="005D38FC">
              <w:rPr>
                <w:b/>
              </w:rPr>
              <w:t>3. Routine Verification of Microbial Water Quality</w:t>
            </w:r>
          </w:p>
        </w:tc>
      </w:tr>
      <w:tr w:rsidR="00EF0DE8" w:rsidRPr="00D5180B" w14:paraId="37EBD9A6" w14:textId="77777777" w:rsidTr="00EF0DE8">
        <w:trPr>
          <w:trHeight w:val="470"/>
        </w:trPr>
        <w:tc>
          <w:tcPr>
            <w:tcW w:w="10214" w:type="dxa"/>
            <w:gridSpan w:val="4"/>
            <w:tcBorders>
              <w:top w:val="single" w:sz="4" w:space="0" w:color="auto"/>
              <w:left w:val="single" w:sz="4" w:space="0" w:color="auto"/>
              <w:bottom w:val="single" w:sz="4" w:space="0" w:color="auto"/>
              <w:right w:val="single" w:sz="4" w:space="0" w:color="auto"/>
            </w:tcBorders>
            <w:shd w:val="clear" w:color="auto" w:fill="auto"/>
          </w:tcPr>
          <w:p w14:paraId="694284C1" w14:textId="77777777" w:rsidR="00EF0DE8" w:rsidRPr="005D38FC" w:rsidRDefault="00EF0DE8" w:rsidP="00EF0DE8">
            <w:pPr>
              <w:autoSpaceDE w:val="0"/>
              <w:autoSpaceDN w:val="0"/>
              <w:adjustRightInd w:val="0"/>
              <w:spacing w:before="120" w:after="120"/>
            </w:pPr>
            <w:r w:rsidRPr="005D38FC">
              <w:rPr>
                <w:b/>
              </w:rPr>
              <w:t xml:space="preserve">Target Organisms: </w:t>
            </w:r>
            <w:r w:rsidRPr="005D38FC">
              <w:t xml:space="preserve">Generic </w:t>
            </w:r>
            <w:r w:rsidRPr="005D38FC">
              <w:rPr>
                <w:i/>
              </w:rPr>
              <w:t>E. coli</w:t>
            </w:r>
          </w:p>
        </w:tc>
      </w:tr>
      <w:tr w:rsidR="00EF0DE8" w:rsidRPr="00D5180B" w14:paraId="2714760A" w14:textId="77777777" w:rsidTr="008359F5">
        <w:trPr>
          <w:trHeight w:val="4586"/>
        </w:trPr>
        <w:tc>
          <w:tcPr>
            <w:tcW w:w="5035" w:type="dxa"/>
            <w:gridSpan w:val="3"/>
            <w:tcBorders>
              <w:top w:val="single" w:sz="4" w:space="0" w:color="auto"/>
              <w:left w:val="single" w:sz="4" w:space="0" w:color="auto"/>
              <w:bottom w:val="single" w:sz="4" w:space="0" w:color="auto"/>
              <w:right w:val="single" w:sz="4" w:space="0" w:color="auto"/>
            </w:tcBorders>
            <w:shd w:val="clear" w:color="auto" w:fill="auto"/>
          </w:tcPr>
          <w:p w14:paraId="6E09809B" w14:textId="77777777" w:rsidR="00EF0DE8" w:rsidRPr="005D38FC" w:rsidRDefault="00EF0DE8" w:rsidP="00EF0DE8">
            <w:pPr>
              <w:spacing w:before="120"/>
              <w:rPr>
                <w:b/>
              </w:rPr>
            </w:pPr>
            <w:r w:rsidRPr="005D38FC">
              <w:rPr>
                <w:b/>
              </w:rPr>
              <w:t>Sampling Procedure</w:t>
            </w:r>
          </w:p>
          <w:p w14:paraId="7D97A933" w14:textId="77777777" w:rsidR="00EF0DE8" w:rsidRPr="005D38FC" w:rsidRDefault="00EF0DE8" w:rsidP="00EF0DE8">
            <w:pPr>
              <w:spacing w:after="120"/>
              <w:ind w:left="144"/>
            </w:pPr>
            <w:r w:rsidRPr="005D38FC">
              <w:t xml:space="preserve">Three (3)-100 mL sample aseptically collected at the end of the </w:t>
            </w:r>
            <w:r w:rsidRPr="00B942BC">
              <w:t>delivery system (e.g., the last sprinkler head).</w:t>
            </w:r>
          </w:p>
          <w:p w14:paraId="3E430323" w14:textId="77777777" w:rsidR="00EF0DE8" w:rsidRPr="005D38FC" w:rsidRDefault="00EF0DE8" w:rsidP="00EF0DE8">
            <w:pPr>
              <w:spacing w:before="240"/>
              <w:rPr>
                <w:b/>
              </w:rPr>
            </w:pPr>
            <w:r w:rsidRPr="005D38FC">
              <w:rPr>
                <w:b/>
              </w:rPr>
              <w:t xml:space="preserve">Sampling Frequency </w:t>
            </w:r>
          </w:p>
          <w:p w14:paraId="2BDC2810" w14:textId="77777777" w:rsidR="00EF0DE8" w:rsidRPr="005D38FC" w:rsidRDefault="00EF0DE8" w:rsidP="00EF0DE8">
            <w:pPr>
              <w:spacing w:after="120"/>
              <w:ind w:left="144"/>
            </w:pPr>
            <w:r w:rsidRPr="005D38FC">
              <w:t xml:space="preserve">Sample and test each distinct irrigation system for generic </w:t>
            </w:r>
            <w:r w:rsidRPr="005D38FC">
              <w:rPr>
                <w:i/>
              </w:rPr>
              <w:t>E. coli</w:t>
            </w:r>
            <w:r w:rsidRPr="005D38FC">
              <w:t xml:space="preserve"> at least</w:t>
            </w:r>
            <w:r w:rsidRPr="00D5180B">
              <w:rPr>
                <w:rFonts w:cs="Calibri"/>
                <w:szCs w:val="22"/>
              </w:rPr>
              <w:t xml:space="preserve"> </w:t>
            </w:r>
            <w:r w:rsidRPr="005D38FC">
              <w:t>once during the season.</w:t>
            </w:r>
          </w:p>
          <w:p w14:paraId="37F9B931" w14:textId="77777777" w:rsidR="00EF0DE8" w:rsidRPr="005D38FC" w:rsidRDefault="00EF0DE8" w:rsidP="00EF0DE8">
            <w:pPr>
              <w:spacing w:before="240" w:after="0"/>
            </w:pPr>
            <w:r w:rsidRPr="005D38FC">
              <w:rPr>
                <w:b/>
              </w:rPr>
              <w:t>Acceptance Criterion</w:t>
            </w:r>
            <w:r w:rsidRPr="005D38FC">
              <w:t xml:space="preserve"> </w:t>
            </w:r>
          </w:p>
          <w:p w14:paraId="02425C4E" w14:textId="77777777" w:rsidR="00EF0DE8" w:rsidRPr="005D38FC" w:rsidRDefault="00EF0DE8" w:rsidP="00EF0DE8">
            <w:pPr>
              <w:spacing w:before="0" w:after="120"/>
              <w:ind w:left="144"/>
              <w:rPr>
                <w:u w:val="single"/>
              </w:rPr>
            </w:pPr>
            <w:r w:rsidRPr="005D38FC">
              <w:t xml:space="preserve">Non-detectable generic </w:t>
            </w:r>
            <w:r w:rsidRPr="005D38FC">
              <w:rPr>
                <w:i/>
              </w:rPr>
              <w:t>E. coli</w:t>
            </w:r>
            <w:r w:rsidRPr="005D38FC">
              <w:t xml:space="preserve"> in 100 mL water samples and</w:t>
            </w:r>
            <w:r w:rsidRPr="005D38FC">
              <w:rPr>
                <w:color w:val="000000"/>
              </w:rPr>
              <w:t xml:space="preserve"> </w:t>
            </w:r>
            <w:r w:rsidRPr="005D38FC">
              <w:rPr>
                <w:color w:val="000000"/>
                <w:u w:val="single"/>
              </w:rPr>
              <w:t>&lt;</w:t>
            </w:r>
            <w:r w:rsidRPr="005D38FC">
              <w:rPr>
                <w:color w:val="000000"/>
              </w:rPr>
              <w:t xml:space="preserve"> 10 </w:t>
            </w:r>
            <w:r w:rsidRPr="005D38FC">
              <w:t>MPN as the single sa</w:t>
            </w:r>
            <w:r>
              <w:t>mple maximum for one (1) in three (3</w:t>
            </w:r>
            <w:r w:rsidRPr="005D38FC">
              <w:t>) samples</w:t>
            </w:r>
            <w:r w:rsidRPr="005D38FC">
              <w:rPr>
                <w:u w:val="single"/>
              </w:rPr>
              <w:t xml:space="preserve"> </w:t>
            </w:r>
          </w:p>
          <w:p w14:paraId="46DBC519" w14:textId="77777777" w:rsidR="00EF0DE8" w:rsidRPr="005D38FC" w:rsidRDefault="00EF0DE8" w:rsidP="00EF0DE8">
            <w:pPr>
              <w:spacing w:before="0" w:after="120"/>
            </w:pPr>
            <w:r w:rsidRPr="005D38FC">
              <w:rPr>
                <w:b/>
              </w:rPr>
              <w:t>Note</w:t>
            </w:r>
            <w:r w:rsidRPr="005D38FC">
              <w:t>: For the purposes of water testing, MPN and CFU are considered equivalent.</w:t>
            </w:r>
          </w:p>
        </w:tc>
        <w:tc>
          <w:tcPr>
            <w:tcW w:w="5179" w:type="dxa"/>
            <w:tcBorders>
              <w:top w:val="single" w:sz="4" w:space="0" w:color="auto"/>
              <w:left w:val="single" w:sz="4" w:space="0" w:color="auto"/>
              <w:bottom w:val="single" w:sz="4" w:space="0" w:color="auto"/>
              <w:right w:val="single" w:sz="4" w:space="0" w:color="auto"/>
            </w:tcBorders>
            <w:shd w:val="clear" w:color="auto" w:fill="auto"/>
          </w:tcPr>
          <w:p w14:paraId="782522BA" w14:textId="77777777" w:rsidR="00EF0DE8" w:rsidRPr="005D38FC" w:rsidRDefault="00EF0DE8" w:rsidP="00EF0DE8">
            <w:pPr>
              <w:spacing w:after="120"/>
            </w:pPr>
            <w:r w:rsidRPr="005D38FC">
              <w:t xml:space="preserve">To verify irrigation water continues to meet the acceptance criterion throughout the season, design your sampling plan so each distinct irrigation system that is in use is sampled and tested at least once during the season. </w:t>
            </w:r>
          </w:p>
          <w:p w14:paraId="43B237D3" w14:textId="77777777" w:rsidR="00EF0DE8" w:rsidRPr="005D38FC" w:rsidRDefault="00EF0DE8" w:rsidP="00EF0DE8">
            <w:pPr>
              <w:autoSpaceDE w:val="0"/>
              <w:autoSpaceDN w:val="0"/>
              <w:adjustRightInd w:val="0"/>
              <w:spacing w:before="120" w:after="120"/>
            </w:pPr>
            <w:r w:rsidRPr="005D38FC">
              <w:t xml:space="preserve">If two (2) or more of the samples have detectable levels of generic </w:t>
            </w:r>
            <w:r w:rsidRPr="005D38FC">
              <w:rPr>
                <w:i/>
              </w:rPr>
              <w:t>E. coli</w:t>
            </w:r>
            <w:r w:rsidRPr="005D38FC">
              <w:t xml:space="preserve"> </w:t>
            </w:r>
            <w:r w:rsidRPr="005D38FC">
              <w:rPr>
                <w:u w:val="single"/>
              </w:rPr>
              <w:t>or</w:t>
            </w:r>
            <w:r w:rsidRPr="005D38FC">
              <w:t xml:space="preserve"> the level in at least one sample is greater than (&gt;) 10 MPN, </w:t>
            </w:r>
            <w:r w:rsidRPr="007B1690">
              <w:rPr>
                <w:rFonts w:cs="Calibri"/>
                <w:szCs w:val="22"/>
              </w:rPr>
              <w:t>prior to the next</w:t>
            </w:r>
            <w:r w:rsidRPr="005D38FC">
              <w:t xml:space="preserve"> irrigation </w:t>
            </w:r>
            <w:r w:rsidRPr="007B1690">
              <w:rPr>
                <w:rFonts w:cs="Calibri"/>
                <w:szCs w:val="22"/>
              </w:rPr>
              <w:t>event</w:t>
            </w:r>
            <w:r w:rsidRPr="005D38FC">
              <w:t xml:space="preserve"> perform a </w:t>
            </w:r>
            <w:r w:rsidRPr="005D38FC">
              <w:rPr>
                <w:b/>
              </w:rPr>
              <w:t xml:space="preserve">Level 1 Assessment </w:t>
            </w:r>
            <w:r w:rsidRPr="005D38FC">
              <w:t xml:space="preserve">as outlined in Table </w:t>
            </w:r>
            <w:r w:rsidRPr="00D5180B">
              <w:rPr>
                <w:rFonts w:cs="Calibri"/>
                <w:szCs w:val="22"/>
              </w:rPr>
              <w:t>2</w:t>
            </w:r>
            <w:r>
              <w:rPr>
                <w:rFonts w:cs="Calibri"/>
                <w:szCs w:val="22"/>
              </w:rPr>
              <w:t>F</w:t>
            </w:r>
            <w:r w:rsidRPr="005D38FC">
              <w:t>.</w:t>
            </w:r>
          </w:p>
        </w:tc>
      </w:tr>
      <w:tr w:rsidR="00EF0DE8" w:rsidRPr="00D5180B" w14:paraId="64835116" w14:textId="77777777" w:rsidTr="00EF0DE8">
        <w:trPr>
          <w:trHeight w:val="440"/>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5701360C" w14:textId="6DBBC005" w:rsidR="00EF0DE8" w:rsidRPr="005D38FC" w:rsidRDefault="00EF0DE8" w:rsidP="00EF0DE8">
            <w:pPr>
              <w:autoSpaceDE w:val="0"/>
              <w:autoSpaceDN w:val="0"/>
              <w:adjustRightInd w:val="0"/>
              <w:spacing w:before="120" w:after="120"/>
            </w:pPr>
            <w:r w:rsidRPr="005D38FC">
              <w:rPr>
                <w:b/>
              </w:rPr>
              <w:t>Test Method:</w:t>
            </w:r>
            <w:r w:rsidRPr="005D38FC">
              <w:t xml:space="preserve"> Any FDA-allowed method</w:t>
            </w:r>
            <w:r w:rsidR="003C1E38">
              <w:fldChar w:fldCharType="begin"/>
            </w:r>
            <w:r w:rsidR="003C1E38">
              <w:instrText xml:space="preserve"> NOTEREF _Ref47193071 \f \h </w:instrText>
            </w:r>
            <w:r w:rsidR="003C1E38">
              <w:fldChar w:fldCharType="separate"/>
            </w:r>
            <w:r w:rsidR="003558DB" w:rsidRPr="003558DB">
              <w:rPr>
                <w:rStyle w:val="FootnoteReference"/>
              </w:rPr>
              <w:t>2</w:t>
            </w:r>
            <w:r w:rsidR="003C1E38">
              <w:fldChar w:fldCharType="end"/>
            </w:r>
          </w:p>
        </w:tc>
      </w:tr>
      <w:tr w:rsidR="00EF0DE8" w:rsidRPr="00D5180B" w14:paraId="229AE51D" w14:textId="77777777" w:rsidTr="00EF0DE8">
        <w:trPr>
          <w:trHeight w:val="440"/>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1CCA93F5" w14:textId="77777777" w:rsidR="00EF0DE8" w:rsidRPr="005D38FC" w:rsidRDefault="00EF0DE8" w:rsidP="00EF0DE8">
            <w:pPr>
              <w:autoSpaceDE w:val="0"/>
              <w:autoSpaceDN w:val="0"/>
              <w:adjustRightInd w:val="0"/>
              <w:spacing w:before="120" w:after="120"/>
            </w:pPr>
            <w:r w:rsidRPr="005D38FC">
              <w:rPr>
                <w:b/>
              </w:rPr>
              <w:t>Records:</w:t>
            </w:r>
            <w:r w:rsidRPr="005D38FC">
              <w:t xml:space="preserve"> Each water sample and analysis shall record the type of water source, date, time, and location of the sample, the method of analysis, and, if quantitative, the detection limit. All test results and remedial actions shall be documented and available for verification from the </w:t>
            </w:r>
            <w:r w:rsidRPr="00FF0908">
              <w:rPr>
                <w:rFonts w:cs="Calibri"/>
                <w:szCs w:val="22"/>
              </w:rPr>
              <w:t>grower/handler</w:t>
            </w:r>
            <w:r w:rsidRPr="00FF0908">
              <w:rPr>
                <w:szCs w:val="22"/>
              </w:rPr>
              <w:t xml:space="preserve"> </w:t>
            </w:r>
            <w:r w:rsidRPr="005D38FC">
              <w:t>who is the responsible party for a period of two years.</w:t>
            </w:r>
          </w:p>
        </w:tc>
      </w:tr>
      <w:bookmarkEnd w:id="304"/>
    </w:tbl>
    <w:p w14:paraId="2B544B79" w14:textId="77777777" w:rsidR="00EE0171" w:rsidRDefault="00EE0171">
      <w:pPr>
        <w:spacing w:before="0" w:after="0"/>
        <w:rPr>
          <w:rFonts w:cs="Calibri"/>
          <w:b/>
          <w:bCs/>
          <w:iCs/>
          <w:sz w:val="24"/>
        </w:rPr>
      </w:pPr>
      <w:r>
        <w:br w:type="page"/>
      </w:r>
    </w:p>
    <w:p w14:paraId="204D395A" w14:textId="21096D39" w:rsidR="008359F5" w:rsidRPr="008359F5" w:rsidRDefault="000914A0" w:rsidP="00114C7F">
      <w:pPr>
        <w:pStyle w:val="Heading2"/>
      </w:pPr>
      <w:r w:rsidRPr="00433A0B">
        <w:t xml:space="preserve">FIGURE </w:t>
      </w:r>
      <w:r w:rsidR="0057171E" w:rsidRPr="0004283C">
        <w:t>3</w:t>
      </w:r>
      <w:r w:rsidRPr="0004283C">
        <w:t>A</w:t>
      </w:r>
      <w:r w:rsidRPr="00433A0B">
        <w:t xml:space="preserve">. Irrigation Water from Type A </w:t>
      </w:r>
      <w:r w:rsidRPr="0004283C">
        <w:t>Ag</w:t>
      </w:r>
      <w:r w:rsidR="00DF4D63" w:rsidRPr="0004283C">
        <w:t>ricultural</w:t>
      </w:r>
      <w:r w:rsidRPr="00433A0B">
        <w:t xml:space="preserve"> Water Systems Sourced from </w:t>
      </w:r>
      <w:r w:rsidR="00EE72F1" w:rsidRPr="005D38FC">
        <w:t xml:space="preserve">Private Wells or Regulated </w:t>
      </w:r>
      <w:r w:rsidR="00EE72F1" w:rsidRPr="00433A0B">
        <w:t>Tertiary Treated</w:t>
      </w:r>
      <w:r w:rsidR="00EE72F1" w:rsidRPr="005D38FC">
        <w:t xml:space="preserve"> Recycled Water Supplies</w:t>
      </w:r>
      <w:bookmarkEnd w:id="305"/>
      <w:r w:rsidR="00EB09B1" w:rsidRPr="0004283C">
        <w:t xml:space="preserve"> – </w:t>
      </w:r>
      <w:bookmarkEnd w:id="306"/>
      <w:r w:rsidR="003C672E" w:rsidRPr="00D5180B">
        <w:t xml:space="preserve">See </w:t>
      </w:r>
      <w:r w:rsidR="003C672E">
        <w:t>TABLE</w:t>
      </w:r>
      <w:r w:rsidR="003C672E" w:rsidRPr="00D5180B">
        <w:t xml:space="preserve"> 2C</w:t>
      </w:r>
    </w:p>
    <w:p w14:paraId="43568021" w14:textId="77777777" w:rsidR="000158FB" w:rsidRPr="00D5180B" w:rsidRDefault="00F028E9" w:rsidP="00F45D27">
      <w:pPr>
        <w:spacing w:before="0" w:after="0"/>
        <w:rPr>
          <w:szCs w:val="22"/>
        </w:rPr>
      </w:pPr>
      <w:r w:rsidRPr="00E644F1">
        <w:rPr>
          <w:noProof/>
          <w:szCs w:val="23"/>
        </w:rPr>
        <mc:AlternateContent>
          <mc:Choice Requires="wpc">
            <w:drawing>
              <wp:inline distT="0" distB="0" distL="0" distR="0" wp14:anchorId="0D89ADF3" wp14:editId="248464FA">
                <wp:extent cx="6164580" cy="6829425"/>
                <wp:effectExtent l="0" t="0" r="102870" b="9525"/>
                <wp:docPr id="243" name="Canvas 243"/>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DBDBDB"/>
                        </a:solidFill>
                      </wpc:bg>
                      <wpc:whole>
                        <a:ln>
                          <a:noFill/>
                        </a:ln>
                      </wpc:whole>
                      <wps:wsp>
                        <wps:cNvPr id="30" name="Text Box 17"/>
                        <wps:cNvSpPr txBox="1">
                          <a:spLocks noChangeArrowheads="1"/>
                        </wps:cNvSpPr>
                        <wps:spPr bwMode="auto">
                          <a:xfrm>
                            <a:off x="3456811" y="3858048"/>
                            <a:ext cx="2706852" cy="2657052"/>
                          </a:xfrm>
                          <a:prstGeom prst="rect">
                            <a:avLst/>
                          </a:prstGeom>
                          <a:solidFill>
                            <a:srgbClr val="BDD6EE"/>
                          </a:solidFill>
                          <a:ln w="9525" algn="ctr">
                            <a:solidFill>
                              <a:srgbClr val="000000"/>
                            </a:solidFill>
                            <a:miter lim="800000"/>
                            <a:headEnd/>
                            <a:tailEnd/>
                          </a:ln>
                          <a:effectLst>
                            <a:outerShdw dist="107763" dir="2700000" algn="ctr" rotWithShape="0">
                              <a:srgbClr val="808080">
                                <a:alpha val="50000"/>
                              </a:srgbClr>
                            </a:outerShdw>
                          </a:effectLst>
                        </wps:spPr>
                        <wps:txbx>
                          <w:txbxContent>
                            <w:p w14:paraId="3774CAD2" w14:textId="77777777" w:rsidR="001E0243" w:rsidRPr="00AD16D8" w:rsidRDefault="001E0243" w:rsidP="00F028E9">
                              <w:pPr>
                                <w:spacing w:after="120"/>
                                <w:ind w:left="270" w:hanging="180"/>
                                <w:rPr>
                                  <w:rFonts w:cs="Calibri"/>
                                  <w:b/>
                                  <w:sz w:val="20"/>
                                  <w:szCs w:val="20"/>
                                </w:rPr>
                              </w:pPr>
                              <w:r>
                                <w:rPr>
                                  <w:rFonts w:cs="Calibri"/>
                                  <w:b/>
                                  <w:sz w:val="20"/>
                                  <w:szCs w:val="20"/>
                                </w:rPr>
                                <w:t>Remedial Action</w:t>
                              </w:r>
                            </w:p>
                            <w:p w14:paraId="1695B3FB" w14:textId="77777777" w:rsidR="001E0243" w:rsidRPr="0065142F" w:rsidRDefault="001E0243" w:rsidP="00B61AB8">
                              <w:pPr>
                                <w:pStyle w:val="ListParagraph"/>
                                <w:numPr>
                                  <w:ilvl w:val="0"/>
                                  <w:numId w:val="77"/>
                                </w:numPr>
                                <w:ind w:left="180" w:hanging="180"/>
                                <w:rPr>
                                  <w:b/>
                                  <w:sz w:val="20"/>
                                  <w:szCs w:val="20"/>
                                </w:rPr>
                              </w:pPr>
                              <w:r w:rsidRPr="0065142F">
                                <w:rPr>
                                  <w:sz w:val="20"/>
                                  <w:szCs w:val="20"/>
                                </w:rPr>
                                <w:t xml:space="preserve">Perform a root cause analysis and an agricultural water system assessment as described in Appendix A to identify and correct the failure. </w:t>
                              </w:r>
                            </w:p>
                            <w:p w14:paraId="082667EC" w14:textId="77777777" w:rsidR="001E0243" w:rsidRPr="0065142F" w:rsidRDefault="001E0243" w:rsidP="00B61AB8">
                              <w:pPr>
                                <w:pStyle w:val="ListParagraph"/>
                                <w:numPr>
                                  <w:ilvl w:val="0"/>
                                  <w:numId w:val="77"/>
                                </w:numPr>
                                <w:ind w:left="180" w:hanging="180"/>
                                <w:rPr>
                                  <w:b/>
                                  <w:sz w:val="20"/>
                                  <w:szCs w:val="20"/>
                                </w:rPr>
                              </w:pPr>
                              <w:r w:rsidRPr="0065142F">
                                <w:rPr>
                                  <w:sz w:val="20"/>
                                  <w:szCs w:val="20"/>
                                </w:rPr>
                                <w:t>In the interim, the water can be treated or used as a source for a Type B agricultural water system. If you choose to treat the water, follow Type B</w:t>
                              </w:r>
                              <w:r w:rsidRPr="0065142F">
                                <w:rPr>
                                  <w:rFonts w:ascii="Wingdings" w:eastAsia="Wingdings" w:hAnsi="Wingdings" w:cs="Wingdings"/>
                                  <w:sz w:val="20"/>
                                  <w:szCs w:val="20"/>
                                </w:rPr>
                                <w:t>à</w:t>
                              </w:r>
                              <w:r w:rsidRPr="0065142F">
                                <w:rPr>
                                  <w:sz w:val="20"/>
                                  <w:szCs w:val="20"/>
                                </w:rPr>
                                <w:t>A water system requirements.</w:t>
                              </w:r>
                            </w:p>
                            <w:p w14:paraId="446D8401" w14:textId="77777777" w:rsidR="001E0243" w:rsidRPr="0065142F" w:rsidRDefault="001E0243" w:rsidP="00B61AB8">
                              <w:pPr>
                                <w:pStyle w:val="ListParagraph"/>
                                <w:numPr>
                                  <w:ilvl w:val="0"/>
                                  <w:numId w:val="77"/>
                                </w:numPr>
                                <w:ind w:left="180" w:hanging="180"/>
                                <w:rPr>
                                  <w:b/>
                                  <w:sz w:val="20"/>
                                  <w:szCs w:val="20"/>
                                </w:rPr>
                              </w:pPr>
                              <w:r w:rsidRPr="0065142F">
                                <w:rPr>
                                  <w:sz w:val="20"/>
                                  <w:szCs w:val="20"/>
                                </w:rPr>
                                <w:t>See Appendix A for guidance on mitigation measures such as shock treatment for contaminated wells.</w:t>
                              </w:r>
                            </w:p>
                          </w:txbxContent>
                        </wps:txbx>
                        <wps:bodyPr rot="0" vert="horz" wrap="square" lIns="86868" tIns="43434" rIns="86868" bIns="43434" anchor="t" anchorCtr="0" upright="1">
                          <a:noAutofit/>
                        </wps:bodyPr>
                      </wps:wsp>
                      <wps:wsp>
                        <wps:cNvPr id="31" name="AutoShape 16"/>
                        <wps:cNvSpPr>
                          <a:spLocks noChangeArrowheads="1"/>
                        </wps:cNvSpPr>
                        <wps:spPr bwMode="auto">
                          <a:xfrm>
                            <a:off x="3457193" y="2880276"/>
                            <a:ext cx="2707387" cy="999490"/>
                          </a:xfrm>
                          <a:prstGeom prst="flowChartOffpageConnector">
                            <a:avLst/>
                          </a:prstGeom>
                          <a:solidFill>
                            <a:srgbClr val="FDAFB1"/>
                          </a:solidFill>
                          <a:ln>
                            <a:solidFill>
                              <a:sysClr val="windowText" lastClr="000000"/>
                            </a:solidFill>
                          </a:ln>
                          <a:effectLst>
                            <a:outerShdw sy="50000" rotWithShape="0">
                              <a:srgbClr val="808080">
                                <a:alpha val="50000"/>
                              </a:srgbClr>
                            </a:outerShdw>
                          </a:effectLst>
                        </wps:spPr>
                        <wps:txbx>
                          <w:txbxContent>
                            <w:p w14:paraId="6B63F5E6" w14:textId="77777777" w:rsidR="001E0243" w:rsidRPr="005B5BE4" w:rsidRDefault="001E0243" w:rsidP="00F028E9">
                              <w:pPr>
                                <w:pStyle w:val="NormalWeb"/>
                                <w:spacing w:before="0" w:beforeAutospacing="0" w:after="0" w:afterAutospacing="0"/>
                                <w:ind w:left="270" w:right="210"/>
                                <w:jc w:val="center"/>
                                <w:rPr>
                                  <w:rFonts w:cs="Calibri"/>
                                  <w:b/>
                                  <w:color w:val="auto"/>
                                </w:rPr>
                              </w:pPr>
                              <w:r>
                                <w:rPr>
                                  <w:rFonts w:cs="Calibri"/>
                                  <w:b/>
                                  <w:color w:val="auto"/>
                                  <w:sz w:val="20"/>
                                  <w:szCs w:val="20"/>
                                </w:rPr>
                                <w:t>Water source</w:t>
                              </w:r>
                              <w:r w:rsidRPr="005B5BE4">
                                <w:rPr>
                                  <w:rFonts w:cs="Calibri"/>
                                  <w:b/>
                                  <w:color w:val="auto"/>
                                  <w:sz w:val="20"/>
                                  <w:szCs w:val="20"/>
                                </w:rPr>
                                <w:t xml:space="preserve"> cannot be considered</w:t>
                              </w:r>
                              <w:r>
                                <w:rPr>
                                  <w:rFonts w:cs="Calibri"/>
                                  <w:b/>
                                  <w:color w:val="auto"/>
                                  <w:sz w:val="20"/>
                                  <w:szCs w:val="20"/>
                                </w:rPr>
                                <w:t xml:space="preserve"> part of</w:t>
                              </w:r>
                              <w:r w:rsidRPr="005B5BE4">
                                <w:rPr>
                                  <w:rFonts w:cs="Calibri"/>
                                  <w:b/>
                                  <w:color w:val="auto"/>
                                  <w:sz w:val="20"/>
                                  <w:szCs w:val="20"/>
                                </w:rPr>
                                <w:t xml:space="preserve"> a Type A ag</w:t>
                              </w:r>
                              <w:r>
                                <w:rPr>
                                  <w:rFonts w:cs="Calibri"/>
                                  <w:b/>
                                  <w:color w:val="auto"/>
                                  <w:sz w:val="20"/>
                                  <w:szCs w:val="20"/>
                                </w:rPr>
                                <w:t>ricultural</w:t>
                              </w:r>
                              <w:r w:rsidRPr="005B5BE4">
                                <w:rPr>
                                  <w:rFonts w:cs="Calibri"/>
                                  <w:b/>
                                  <w:color w:val="auto"/>
                                  <w:sz w:val="20"/>
                                  <w:szCs w:val="20"/>
                                </w:rPr>
                                <w:t xml:space="preserve"> water s</w:t>
                              </w:r>
                              <w:r>
                                <w:rPr>
                                  <w:rFonts w:cs="Calibri"/>
                                  <w:b/>
                                  <w:color w:val="auto"/>
                                  <w:sz w:val="20"/>
                                  <w:szCs w:val="20"/>
                                </w:rPr>
                                <w:t>ystem</w:t>
                              </w:r>
                              <w:r w:rsidRPr="005B5BE4">
                                <w:rPr>
                                  <w:rFonts w:cs="Calibri"/>
                                  <w:b/>
                                  <w:color w:val="auto"/>
                                  <w:sz w:val="20"/>
                                  <w:szCs w:val="20"/>
                                </w:rPr>
                                <w:t xml:space="preserve">. </w:t>
                              </w:r>
                              <w:r w:rsidRPr="005B5BE4">
                                <w:rPr>
                                  <w:b/>
                                  <w:color w:val="auto"/>
                                  <w:sz w:val="19"/>
                                  <w:szCs w:val="19"/>
                                </w:rPr>
                                <w:t> </w:t>
                              </w:r>
                            </w:p>
                          </w:txbxContent>
                        </wps:txbx>
                        <wps:bodyPr rot="0" vert="horz" wrap="square" lIns="86868" tIns="43434" rIns="86868" bIns="43434" anchor="ctr" anchorCtr="0" upright="1">
                          <a:noAutofit/>
                        </wps:bodyPr>
                      </wps:wsp>
                      <wps:wsp>
                        <wps:cNvPr id="232" name="Text Box 13"/>
                        <wps:cNvSpPr txBox="1">
                          <a:spLocks noChangeArrowheads="1"/>
                        </wps:cNvSpPr>
                        <wps:spPr bwMode="auto">
                          <a:xfrm>
                            <a:off x="309104" y="3243723"/>
                            <a:ext cx="2672205" cy="804402"/>
                          </a:xfrm>
                          <a:prstGeom prst="rect">
                            <a:avLst/>
                          </a:prstGeom>
                          <a:solidFill>
                            <a:srgbClr val="C5E0B3"/>
                          </a:solidFill>
                          <a:ln w="9525" algn="ctr">
                            <a:solidFill>
                              <a:srgbClr val="000000"/>
                            </a:solidFill>
                            <a:miter lim="800000"/>
                            <a:headEnd/>
                            <a:tailEnd/>
                          </a:ln>
                          <a:effectLst>
                            <a:outerShdw dist="107763" dir="2700000" algn="ctr" rotWithShape="0">
                              <a:srgbClr val="808080">
                                <a:alpha val="50000"/>
                              </a:srgbClr>
                            </a:outerShdw>
                          </a:effectLst>
                        </wps:spPr>
                        <wps:txbx>
                          <w:txbxContent>
                            <w:p w14:paraId="6DC7EF28" w14:textId="77777777" w:rsidR="001E0243" w:rsidRPr="005C45B6" w:rsidRDefault="001E0243" w:rsidP="00F028E9">
                              <w:pPr>
                                <w:spacing w:before="240"/>
                                <w:jc w:val="center"/>
                                <w:rPr>
                                  <w:rFonts w:cs="Calibri"/>
                                  <w:b/>
                                  <w:sz w:val="20"/>
                                  <w:szCs w:val="20"/>
                                </w:rPr>
                              </w:pPr>
                              <w:r w:rsidRPr="005C45B6">
                                <w:rPr>
                                  <w:rFonts w:cs="Calibri"/>
                                  <w:b/>
                                  <w:sz w:val="20"/>
                                  <w:szCs w:val="20"/>
                                </w:rPr>
                                <w:t xml:space="preserve">Water source is self-certified; no further action necessary until the initial microbial water quality assessment. </w:t>
                              </w:r>
                            </w:p>
                          </w:txbxContent>
                        </wps:txbx>
                        <wps:bodyPr rot="0" vert="horz" wrap="square" lIns="86868" tIns="43434" rIns="86868" bIns="43434" anchor="t" anchorCtr="0" upright="1">
                          <a:noAutofit/>
                        </wps:bodyPr>
                      </wps:wsp>
                      <wps:wsp>
                        <wps:cNvPr id="233" name="Rectangle 14"/>
                        <wps:cNvSpPr>
                          <a:spLocks noChangeArrowheads="1"/>
                        </wps:cNvSpPr>
                        <wps:spPr bwMode="auto">
                          <a:xfrm>
                            <a:off x="234021" y="19050"/>
                            <a:ext cx="5797550" cy="447675"/>
                          </a:xfrm>
                          <a:prstGeom prst="rect">
                            <a:avLst/>
                          </a:prstGeom>
                          <a:solidFill>
                            <a:srgbClr val="2F5496"/>
                          </a:solidFill>
                          <a:ln>
                            <a:noFill/>
                          </a:ln>
                          <a:effectLst>
                            <a:outerShdw dist="107763" dir="2700000" algn="ctr" rotWithShape="0">
                              <a:srgbClr val="1F3763">
                                <a:alpha val="50000"/>
                              </a:srgbClr>
                            </a:outerShdw>
                          </a:effectLst>
                          <a:extLst>
                            <a:ext uri="{91240B29-F687-4F45-9708-019B960494DF}">
                              <a14:hiddenLine xmlns:a14="http://schemas.microsoft.com/office/drawing/2010/main" w="38100" algn="ctr">
                                <a:solidFill>
                                  <a:srgbClr val="F2F2F2"/>
                                </a:solidFill>
                                <a:miter lim="800000"/>
                                <a:headEnd/>
                                <a:tailEnd/>
                              </a14:hiddenLine>
                            </a:ext>
                          </a:extLst>
                        </wps:spPr>
                        <wps:txbx>
                          <w:txbxContent>
                            <w:p w14:paraId="5FEEF987" w14:textId="77777777" w:rsidR="001E0243" w:rsidRPr="002779B7" w:rsidRDefault="001E0243" w:rsidP="00F028E9">
                              <w:pPr>
                                <w:jc w:val="center"/>
                                <w:rPr>
                                  <w:rFonts w:cs="Calibri"/>
                                  <w:b/>
                                  <w:caps/>
                                  <w:color w:val="FFFFFF" w:themeColor="background1"/>
                                  <w:sz w:val="24"/>
                                </w:rPr>
                              </w:pPr>
                              <w:r>
                                <w:rPr>
                                  <w:rFonts w:cs="Calibri"/>
                                  <w:b/>
                                  <w:caps/>
                                  <w:color w:val="FFFFFF" w:themeColor="background1"/>
                                  <w:sz w:val="24"/>
                                </w:rPr>
                                <w:t>Baseline</w:t>
                              </w:r>
                              <w:r w:rsidRPr="002779B7">
                                <w:rPr>
                                  <w:rFonts w:cs="Calibri"/>
                                  <w:b/>
                                  <w:caps/>
                                  <w:color w:val="FFFFFF" w:themeColor="background1"/>
                                  <w:sz w:val="24"/>
                                </w:rPr>
                                <w:t xml:space="preserve"> Microbial Assessment </w:t>
                              </w:r>
                            </w:p>
                          </w:txbxContent>
                        </wps:txbx>
                        <wps:bodyPr rot="0" vert="horz" wrap="square" lIns="86868" tIns="43434" rIns="86868" bIns="43434" anchor="t" anchorCtr="0" upright="1">
                          <a:noAutofit/>
                        </wps:bodyPr>
                      </wps:wsp>
                      <wps:wsp>
                        <wps:cNvPr id="234" name="AutoShape 15"/>
                        <wps:cNvSpPr>
                          <a:spLocks noChangeArrowheads="1"/>
                        </wps:cNvSpPr>
                        <wps:spPr bwMode="auto">
                          <a:xfrm>
                            <a:off x="308742" y="2020552"/>
                            <a:ext cx="2672369" cy="1322724"/>
                          </a:xfrm>
                          <a:prstGeom prst="flowChartOffpageConnector">
                            <a:avLst/>
                          </a:prstGeom>
                          <a:solidFill>
                            <a:srgbClr val="006600"/>
                          </a:solidFill>
                          <a:ln>
                            <a:noFill/>
                          </a:ln>
                          <a:effectLst>
                            <a:outerShdw sy="50000" rotWithShape="0">
                              <a:srgbClr val="375623">
                                <a:alpha val="50000"/>
                              </a:srgbClr>
                            </a:outerShdw>
                          </a:effectLst>
                          <a:extLst>
                            <a:ext uri="{91240B29-F687-4F45-9708-019B960494DF}">
                              <a14:hiddenLine xmlns:a14="http://schemas.microsoft.com/office/drawing/2010/main" w="38100" algn="ctr">
                                <a:solidFill>
                                  <a:srgbClr val="F2F2F2"/>
                                </a:solidFill>
                                <a:miter lim="800000"/>
                                <a:headEnd/>
                                <a:tailEnd/>
                              </a14:hiddenLine>
                            </a:ext>
                          </a:extLst>
                        </wps:spPr>
                        <wps:txbx>
                          <w:txbxContent>
                            <w:p w14:paraId="67C98773" w14:textId="77777777" w:rsidR="001E0243" w:rsidRDefault="001E0243" w:rsidP="00F028E9">
                              <w:pPr>
                                <w:spacing w:after="0"/>
                                <w:jc w:val="center"/>
                                <w:rPr>
                                  <w:rFonts w:cs="Calibri"/>
                                  <w:b/>
                                  <w:color w:val="FFFFFF"/>
                                  <w:sz w:val="19"/>
                                  <w:szCs w:val="19"/>
                                  <w:u w:val="single"/>
                                </w:rPr>
                              </w:pPr>
                              <w:r w:rsidRPr="00015AF3">
                                <w:rPr>
                                  <w:rFonts w:cs="Calibri"/>
                                  <w:b/>
                                  <w:color w:val="FFFFFF"/>
                                  <w:sz w:val="19"/>
                                  <w:szCs w:val="19"/>
                                  <w:u w:val="single"/>
                                </w:rPr>
                                <w:t>ACCEPTANCE CRITERIA</w:t>
                              </w:r>
                            </w:p>
                            <w:p w14:paraId="395E4422" w14:textId="77777777" w:rsidR="001E0243" w:rsidRPr="005C45B6" w:rsidRDefault="001E0243" w:rsidP="00F028E9">
                              <w:pPr>
                                <w:pStyle w:val="NormalWeb"/>
                                <w:spacing w:before="60" w:beforeAutospacing="0" w:after="0" w:afterAutospacing="0"/>
                                <w:jc w:val="center"/>
                                <w:rPr>
                                  <w:bCs/>
                                  <w:sz w:val="20"/>
                                  <w:szCs w:val="20"/>
                                </w:rPr>
                              </w:pPr>
                              <w:r w:rsidRPr="005C45B6">
                                <w:rPr>
                                  <w:bCs/>
                                  <w:color w:val="FFFFFF"/>
                                  <w:sz w:val="20"/>
                                  <w:szCs w:val="20"/>
                                </w:rPr>
                                <w:t xml:space="preserve">No detectable generic </w:t>
                              </w:r>
                              <w:r w:rsidRPr="005C45B6">
                                <w:rPr>
                                  <w:bCs/>
                                  <w:i/>
                                  <w:iCs/>
                                  <w:color w:val="FFFFFF"/>
                                  <w:sz w:val="20"/>
                                  <w:szCs w:val="20"/>
                                </w:rPr>
                                <w:t>E. coli</w:t>
                              </w:r>
                            </w:p>
                            <w:p w14:paraId="7068A1C4" w14:textId="77777777" w:rsidR="001E0243" w:rsidRPr="005C45B6" w:rsidRDefault="001E0243" w:rsidP="00F028E9">
                              <w:pPr>
                                <w:pStyle w:val="NormalWeb"/>
                                <w:spacing w:before="0" w:beforeAutospacing="0" w:after="0" w:afterAutospacing="0"/>
                                <w:ind w:left="180"/>
                                <w:jc w:val="center"/>
                                <w:rPr>
                                  <w:bCs/>
                                  <w:sz w:val="20"/>
                                  <w:szCs w:val="20"/>
                                </w:rPr>
                              </w:pPr>
                              <w:r w:rsidRPr="005C45B6">
                                <w:rPr>
                                  <w:bCs/>
                                  <w:color w:val="FFFFFF"/>
                                  <w:sz w:val="20"/>
                                  <w:szCs w:val="20"/>
                                </w:rPr>
                                <w:t>in all but one sample and no greater than 10 MPN in that one sample</w:t>
                              </w:r>
                            </w:p>
                            <w:p w14:paraId="7912DF1A" w14:textId="77777777" w:rsidR="001E0243" w:rsidRPr="00015AF3" w:rsidRDefault="001E0243" w:rsidP="00F028E9">
                              <w:pPr>
                                <w:spacing w:after="0"/>
                                <w:jc w:val="center"/>
                                <w:rPr>
                                  <w:rFonts w:cs="Calibri"/>
                                  <w:b/>
                                  <w:color w:val="FFFFFF"/>
                                  <w:sz w:val="19"/>
                                  <w:szCs w:val="19"/>
                                  <w:u w:val="single"/>
                                </w:rPr>
                              </w:pPr>
                            </w:p>
                          </w:txbxContent>
                        </wps:txbx>
                        <wps:bodyPr rot="0" vert="horz" wrap="square" lIns="86868" tIns="43434" rIns="86868" bIns="43434" anchor="ctr" anchorCtr="0" upright="1">
                          <a:noAutofit/>
                        </wps:bodyPr>
                      </wps:wsp>
                      <wps:wsp>
                        <wps:cNvPr id="238" name="AutoShape 15"/>
                        <wps:cNvSpPr>
                          <a:spLocks noChangeArrowheads="1"/>
                        </wps:cNvSpPr>
                        <wps:spPr bwMode="auto">
                          <a:xfrm>
                            <a:off x="308794" y="466725"/>
                            <a:ext cx="2672532" cy="1567695"/>
                          </a:xfrm>
                          <a:prstGeom prst="flowChartOffpageConnector">
                            <a:avLst/>
                          </a:prstGeom>
                          <a:solidFill>
                            <a:srgbClr val="4472C4">
                              <a:lumMod val="60000"/>
                              <a:lumOff val="40000"/>
                            </a:srgbClr>
                          </a:solidFill>
                          <a:ln>
                            <a:solidFill>
                              <a:sysClr val="windowText" lastClr="000000"/>
                            </a:solidFill>
                          </a:ln>
                          <a:effectLst>
                            <a:outerShdw sy="50000" rotWithShape="0">
                              <a:srgbClr val="375623">
                                <a:alpha val="50000"/>
                              </a:srgbClr>
                            </a:outerShdw>
                          </a:effectLst>
                        </wps:spPr>
                        <wps:txbx>
                          <w:txbxContent>
                            <w:p w14:paraId="5BFF074B" w14:textId="77777777" w:rsidR="001E0243" w:rsidRDefault="001E0243" w:rsidP="00F028E9">
                              <w:pPr>
                                <w:pStyle w:val="NormalWeb"/>
                                <w:spacing w:before="240" w:beforeAutospacing="0" w:after="60" w:afterAutospacing="0"/>
                                <w:jc w:val="center"/>
                                <w:rPr>
                                  <w:rFonts w:cs="Calibri"/>
                                  <w:b/>
                                  <w:color w:val="auto"/>
                                  <w:sz w:val="20"/>
                                  <w:szCs w:val="20"/>
                                </w:rPr>
                              </w:pPr>
                              <w:r w:rsidRPr="00D52475">
                                <w:rPr>
                                  <w:rFonts w:cs="Calibri"/>
                                  <w:b/>
                                  <w:color w:val="auto"/>
                                  <w:sz w:val="20"/>
                                  <w:szCs w:val="20"/>
                                </w:rPr>
                                <w:t>Self-certification with historical water test data:</w:t>
                              </w:r>
                              <w:r>
                                <w:rPr>
                                  <w:rFonts w:cs="Calibri"/>
                                  <w:b/>
                                  <w:color w:val="auto"/>
                                  <w:sz w:val="20"/>
                                  <w:szCs w:val="20"/>
                                </w:rPr>
                                <w:t xml:space="preserve"> </w:t>
                              </w:r>
                            </w:p>
                            <w:p w14:paraId="61C79FFC" w14:textId="77777777" w:rsidR="001E0243" w:rsidRPr="005C45B6" w:rsidRDefault="001E0243" w:rsidP="00F028E9">
                              <w:pPr>
                                <w:pStyle w:val="NormalWeb"/>
                                <w:spacing w:before="60" w:beforeAutospacing="0" w:after="60" w:afterAutospacing="0"/>
                                <w:jc w:val="center"/>
                                <w:rPr>
                                  <w:color w:val="auto"/>
                                  <w:sz w:val="20"/>
                                  <w:szCs w:val="20"/>
                                </w:rPr>
                              </w:pPr>
                              <w:r w:rsidRPr="005C45B6">
                                <w:rPr>
                                  <w:color w:val="auto"/>
                                  <w:sz w:val="20"/>
                                  <w:szCs w:val="20"/>
                                </w:rPr>
                                <w:t>Assessment conducted using historical water test records consisting of 5 consecutive water test results – one of which occurred in the last 6 months  </w:t>
                              </w:r>
                            </w:p>
                          </w:txbxContent>
                        </wps:txbx>
                        <wps:bodyPr rot="0" vert="horz" wrap="square" lIns="86868" tIns="43434" rIns="86868" bIns="43434" anchor="t" anchorCtr="0" upright="1">
                          <a:noAutofit/>
                        </wps:bodyPr>
                      </wps:wsp>
                      <wpg:wgp>
                        <wpg:cNvPr id="239" name="Group 239"/>
                        <wpg:cNvGrpSpPr/>
                        <wpg:grpSpPr>
                          <a:xfrm>
                            <a:off x="2720775" y="641277"/>
                            <a:ext cx="751281" cy="2297865"/>
                            <a:chOff x="2755191" y="1300496"/>
                            <a:chExt cx="682983" cy="1000875"/>
                          </a:xfrm>
                          <a:solidFill>
                            <a:schemeClr val="accent6">
                              <a:lumMod val="60000"/>
                              <a:lumOff val="40000"/>
                            </a:schemeClr>
                          </a:solidFill>
                        </wpg:grpSpPr>
                        <wps:wsp>
                          <wps:cNvPr id="240" name="AutoShape 19"/>
                          <wps:cNvSpPr>
                            <a:spLocks noChangeArrowheads="1"/>
                          </wps:cNvSpPr>
                          <wps:spPr bwMode="auto">
                            <a:xfrm rot="10800000">
                              <a:off x="2755191" y="2195334"/>
                              <a:ext cx="469049" cy="106037"/>
                            </a:xfrm>
                            <a:prstGeom prst="rightArrow">
                              <a:avLst>
                                <a:gd name="adj1" fmla="val 50000"/>
                                <a:gd name="adj2" fmla="val 83145"/>
                              </a:avLst>
                            </a:prstGeom>
                            <a:grpFill/>
                            <a:ln w="9525">
                              <a:noFill/>
                              <a:miter lim="800000"/>
                              <a:headEnd/>
                              <a:tailEnd/>
                            </a:ln>
                          </wps:spPr>
                          <wps:bodyPr rot="0" vert="horz" wrap="square" lIns="91440" tIns="45720" rIns="91440" bIns="45720" anchor="t" anchorCtr="0" upright="1">
                            <a:noAutofit/>
                          </wps:bodyPr>
                        </wps:wsp>
                        <wps:wsp>
                          <wps:cNvPr id="241" name="Rectangle 241"/>
                          <wps:cNvSpPr/>
                          <wps:spPr>
                            <a:xfrm>
                              <a:off x="3106654" y="1300496"/>
                              <a:ext cx="117764" cy="969356"/>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Rectangle 242"/>
                          <wps:cNvSpPr/>
                          <wps:spPr>
                            <a:xfrm rot="5400000">
                              <a:off x="3261928" y="1173386"/>
                              <a:ext cx="49130" cy="303362"/>
                            </a:xfrm>
                            <a:prstGeom prst="rect">
                              <a:avLst/>
                            </a:prstGeom>
                            <a:grp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wps:wsp>
                        <wps:cNvPr id="167" name="AutoShape 16"/>
                        <wps:cNvSpPr>
                          <a:spLocks noChangeArrowheads="1"/>
                        </wps:cNvSpPr>
                        <wps:spPr bwMode="auto">
                          <a:xfrm>
                            <a:off x="3457575" y="1676400"/>
                            <a:ext cx="2707005" cy="1203876"/>
                          </a:xfrm>
                          <a:prstGeom prst="flowChartOffpageConnector">
                            <a:avLst/>
                          </a:prstGeom>
                          <a:solidFill>
                            <a:srgbClr val="C00000"/>
                          </a:solidFill>
                          <a:ln>
                            <a:solidFill>
                              <a:sysClr val="windowText" lastClr="000000"/>
                            </a:solidFill>
                          </a:ln>
                          <a:effectLst>
                            <a:outerShdw sy="50000" rotWithShape="0">
                              <a:srgbClr val="808080">
                                <a:alpha val="50000"/>
                              </a:srgbClr>
                            </a:outerShdw>
                          </a:effectLst>
                        </wps:spPr>
                        <wps:txbx>
                          <w:txbxContent>
                            <w:p w14:paraId="3A332621" w14:textId="77777777" w:rsidR="001E0243" w:rsidRDefault="001E0243" w:rsidP="00373DA1">
                              <w:pPr>
                                <w:spacing w:before="0" w:after="0"/>
                                <w:jc w:val="center"/>
                                <w:rPr>
                                  <w:rFonts w:cs="Calibri"/>
                                  <w:b/>
                                  <w:sz w:val="19"/>
                                  <w:szCs w:val="19"/>
                                  <w:u w:val="single"/>
                                </w:rPr>
                              </w:pPr>
                              <w:r w:rsidRPr="00284D9C">
                                <w:rPr>
                                  <w:rFonts w:cs="Calibri"/>
                                  <w:b/>
                                  <w:sz w:val="19"/>
                                  <w:szCs w:val="19"/>
                                  <w:u w:val="single"/>
                                </w:rPr>
                                <w:t>ACTION LEVEL</w:t>
                              </w:r>
                              <w:r>
                                <w:rPr>
                                  <w:rFonts w:cs="Calibri"/>
                                  <w:b/>
                                  <w:sz w:val="19"/>
                                  <w:szCs w:val="19"/>
                                  <w:u w:val="single"/>
                                </w:rPr>
                                <w:t xml:space="preserve"> </w:t>
                              </w:r>
                            </w:p>
                            <w:p w14:paraId="52797728" w14:textId="574A8A3E" w:rsidR="001E0243" w:rsidRPr="005C45B6" w:rsidRDefault="001E0243" w:rsidP="00373DA1">
                              <w:pPr>
                                <w:ind w:left="274" w:right="216"/>
                                <w:jc w:val="center"/>
                                <w:rPr>
                                  <w:bCs/>
                                  <w:color w:val="FFFFFF" w:themeColor="background1"/>
                                  <w:sz w:val="24"/>
                                </w:rPr>
                              </w:pPr>
                              <w:r w:rsidRPr="005C45B6">
                                <w:rPr>
                                  <w:rFonts w:cs="Calibri"/>
                                  <w:bCs/>
                                  <w:sz w:val="20"/>
                                  <w:szCs w:val="20"/>
                                </w:rPr>
                                <w:t xml:space="preserve">Generic </w:t>
                              </w:r>
                              <w:r w:rsidRPr="005C45B6">
                                <w:rPr>
                                  <w:rFonts w:cs="Calibri"/>
                                  <w:bCs/>
                                  <w:i/>
                                  <w:sz w:val="20"/>
                                  <w:szCs w:val="20"/>
                                </w:rPr>
                                <w:t>E. coli</w:t>
                              </w:r>
                              <w:r w:rsidRPr="005C45B6">
                                <w:rPr>
                                  <w:rFonts w:cs="Calibri"/>
                                  <w:bCs/>
                                  <w:sz w:val="20"/>
                                  <w:szCs w:val="20"/>
                                </w:rPr>
                                <w:t xml:space="preserve"> detected in </w:t>
                              </w:r>
                              <w:r w:rsidRPr="005C45B6">
                                <w:rPr>
                                  <w:rFonts w:cs="Calibri"/>
                                  <w:bCs/>
                                  <w:sz w:val="20"/>
                                  <w:szCs w:val="20"/>
                                  <w:u w:val="single"/>
                                </w:rPr>
                                <w:t>&gt;</w:t>
                              </w:r>
                              <w:r w:rsidRPr="005C45B6">
                                <w:rPr>
                                  <w:rFonts w:cs="Calibri"/>
                                  <w:bCs/>
                                  <w:sz w:val="20"/>
                                  <w:szCs w:val="20"/>
                                </w:rPr>
                                <w:t xml:space="preserve"> 2 samples </w:t>
                              </w:r>
                              <w:r w:rsidRPr="005C45B6">
                                <w:rPr>
                                  <w:rFonts w:cs="Calibri"/>
                                  <w:bCs/>
                                  <w:sz w:val="20"/>
                                  <w:szCs w:val="20"/>
                                  <w:u w:val="single"/>
                                </w:rPr>
                                <w:t>or</w:t>
                              </w:r>
                              <w:r w:rsidRPr="005C45B6">
                                <w:rPr>
                                  <w:rFonts w:cs="Calibri"/>
                                  <w:bCs/>
                                  <w:sz w:val="20"/>
                                  <w:szCs w:val="20"/>
                                </w:rPr>
                                <w:t xml:space="preserve"> one sample has levels above (&gt;) 10 MPN / 100 mL</w:t>
                              </w:r>
                            </w:p>
                          </w:txbxContent>
                        </wps:txbx>
                        <wps:bodyPr rot="0" vert="horz" wrap="square" lIns="86868" tIns="43434" rIns="86868" bIns="43434" anchor="ctr" anchorCtr="0" upright="1">
                          <a:noAutofit/>
                        </wps:bodyPr>
                      </wps:wsp>
                      <wpg:wgp>
                        <wpg:cNvPr id="163" name="Group 163"/>
                        <wpg:cNvGrpSpPr/>
                        <wpg:grpSpPr>
                          <a:xfrm rot="10800000" flipV="1">
                            <a:off x="2981328" y="1157844"/>
                            <a:ext cx="748142" cy="1330038"/>
                            <a:chOff x="131871" y="0"/>
                            <a:chExt cx="748570" cy="1027170"/>
                          </a:xfrm>
                        </wpg:grpSpPr>
                        <wps:wsp>
                          <wps:cNvPr id="164" name="AutoShape 19"/>
                          <wps:cNvSpPr>
                            <a:spLocks noChangeArrowheads="1"/>
                          </wps:cNvSpPr>
                          <wps:spPr bwMode="auto">
                            <a:xfrm rot="10800000">
                              <a:off x="131871" y="807061"/>
                              <a:ext cx="445763" cy="220109"/>
                            </a:xfrm>
                            <a:prstGeom prst="rightArrow">
                              <a:avLst>
                                <a:gd name="adj1" fmla="val 50000"/>
                                <a:gd name="adj2" fmla="val 83145"/>
                              </a:avLst>
                            </a:prstGeom>
                            <a:solidFill>
                              <a:srgbClr val="2F54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Rectangle 165"/>
                          <wps:cNvSpPr/>
                          <wps:spPr>
                            <a:xfrm>
                              <a:off x="493126" y="0"/>
                              <a:ext cx="102149" cy="969356"/>
                            </a:xfrm>
                            <a:prstGeom prst="rect">
                              <a:avLst/>
                            </a:prstGeom>
                            <a:solidFill>
                              <a:srgbClr val="4472C4">
                                <a:lumMod val="75000"/>
                              </a:srgbClr>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6" name="Rectangle 166"/>
                          <wps:cNvSpPr/>
                          <wps:spPr>
                            <a:xfrm rot="5400000">
                              <a:off x="659816" y="-147254"/>
                              <a:ext cx="73359" cy="367890"/>
                            </a:xfrm>
                            <a:prstGeom prst="rect">
                              <a:avLst/>
                            </a:prstGeom>
                            <a:solidFill>
                              <a:srgbClr val="4472C4">
                                <a:lumMod val="75000"/>
                              </a:srgbClr>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wps:wsp>
                        <wps:cNvPr id="237" name="AutoShape 15"/>
                        <wps:cNvSpPr>
                          <a:spLocks noChangeArrowheads="1"/>
                        </wps:cNvSpPr>
                        <wps:spPr bwMode="auto">
                          <a:xfrm>
                            <a:off x="3457575" y="466725"/>
                            <a:ext cx="2635757" cy="1266825"/>
                          </a:xfrm>
                          <a:prstGeom prst="flowChartOffpageConnector">
                            <a:avLst/>
                          </a:prstGeom>
                          <a:solidFill>
                            <a:srgbClr val="4472C4">
                              <a:lumMod val="60000"/>
                              <a:lumOff val="40000"/>
                            </a:srgbClr>
                          </a:solidFill>
                          <a:ln>
                            <a:solidFill>
                              <a:sysClr val="windowText" lastClr="000000"/>
                            </a:solidFill>
                          </a:ln>
                          <a:effectLst>
                            <a:outerShdw sy="50000" rotWithShape="0">
                              <a:srgbClr val="375623">
                                <a:alpha val="50000"/>
                              </a:srgbClr>
                            </a:outerShdw>
                          </a:effectLst>
                        </wps:spPr>
                        <wps:txbx>
                          <w:txbxContent>
                            <w:p w14:paraId="3CF08081" w14:textId="77777777" w:rsidR="001E0243" w:rsidRDefault="001E0243" w:rsidP="00F028E9">
                              <w:pPr>
                                <w:pStyle w:val="NormalWeb"/>
                                <w:spacing w:before="0" w:beforeAutospacing="0" w:after="0" w:afterAutospacing="0"/>
                                <w:ind w:left="180" w:right="105"/>
                                <w:jc w:val="center"/>
                                <w:rPr>
                                  <w:rFonts w:cs="Calibri"/>
                                  <w:b/>
                                  <w:color w:val="auto"/>
                                  <w:sz w:val="20"/>
                                  <w:szCs w:val="20"/>
                                </w:rPr>
                              </w:pPr>
                              <w:r w:rsidRPr="00BF6203">
                                <w:rPr>
                                  <w:rFonts w:cs="Calibri"/>
                                  <w:b/>
                                  <w:color w:val="auto"/>
                                  <w:sz w:val="20"/>
                                  <w:szCs w:val="20"/>
                                </w:rPr>
                                <w:t>If historical data is unavailable</w:t>
                              </w:r>
                              <w:r>
                                <w:rPr>
                                  <w:rFonts w:cs="Calibri"/>
                                  <w:b/>
                                  <w:color w:val="auto"/>
                                  <w:sz w:val="20"/>
                                  <w:szCs w:val="20"/>
                                </w:rPr>
                                <w:t xml:space="preserve">: </w:t>
                              </w:r>
                            </w:p>
                            <w:p w14:paraId="482FAE3B" w14:textId="424A96E0" w:rsidR="001E0243" w:rsidRPr="005C45B6" w:rsidRDefault="001E0243" w:rsidP="00F028E9">
                              <w:pPr>
                                <w:pStyle w:val="NormalWeb"/>
                                <w:spacing w:before="0" w:beforeAutospacing="0" w:after="0" w:afterAutospacing="0"/>
                                <w:ind w:left="180" w:right="105"/>
                                <w:jc w:val="center"/>
                                <w:rPr>
                                  <w:bCs/>
                                  <w:color w:val="auto"/>
                                  <w:sz w:val="24"/>
                                </w:rPr>
                              </w:pPr>
                              <w:r w:rsidRPr="005C45B6">
                                <w:rPr>
                                  <w:rFonts w:cs="Calibri"/>
                                  <w:bCs/>
                                  <w:color w:val="auto"/>
                                  <w:sz w:val="20"/>
                                  <w:szCs w:val="20"/>
                                </w:rPr>
                                <w:t xml:space="preserve">To self-certify, take three (3)-100 mL samples at the water source on two sampling occasions separated by </w:t>
                              </w:r>
                              <w:r w:rsidRPr="005C45B6">
                                <w:rPr>
                                  <w:rFonts w:cs="Calibri"/>
                                  <w:bCs/>
                                  <w:color w:val="auto"/>
                                  <w:sz w:val="20"/>
                                  <w:szCs w:val="20"/>
                                  <w:u w:val="single"/>
                                </w:rPr>
                                <w:t>&gt;</w:t>
                              </w:r>
                              <w:r w:rsidRPr="005C45B6">
                                <w:rPr>
                                  <w:rFonts w:cs="Calibri"/>
                                  <w:bCs/>
                                  <w:color w:val="auto"/>
                                  <w:sz w:val="20"/>
                                  <w:szCs w:val="20"/>
                                </w:rPr>
                                <w:t xml:space="preserve"> 7 days.</w:t>
                              </w:r>
                            </w:p>
                          </w:txbxContent>
                        </wps:txbx>
                        <wps:bodyPr rot="0" vert="horz" wrap="square" lIns="86868" tIns="43434" rIns="86868" bIns="43434" anchor="ctr" anchorCtr="0" upright="1">
                          <a:noAutofit/>
                        </wps:bodyPr>
                      </wps:wsp>
                    </wpc:wpc>
                  </a:graphicData>
                </a:graphic>
              </wp:inline>
            </w:drawing>
          </mc:Choice>
          <mc:Fallback xmlns:w16sdtdh="http://schemas.microsoft.com/office/word/2020/wordml/sdtdatahash">
            <w:pict>
              <v:group w14:anchorId="0D89ADF3" id="Canvas 243" o:spid="_x0000_s1051" editas="canvas" style="width:485.4pt;height:537.75pt;mso-position-horizontal-relative:char;mso-position-vertical-relative:line" coordsize="61645,68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">
                <v:shape id="_x0000_s1052" type="#_x0000_t75" style="position:absolute;width:61645;height:68294;visibility:visible;mso-wrap-style:square" filled="t" fillcolor="#dbdbdb">
                  <v:fill o:detectmouseclick="t"/>
                  <v:path o:connecttype="none"/>
                </v:shape>
                <v:shape id="Text Box 17" o:spid="_x0000_s1053" type="#_x0000_t202" style="position:absolute;left:34568;top:38580;width:27068;height:26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" fillcolor="#bdd6ee">
                  <v:shadow on="t" opacity=".5" offset="6pt,6pt"/>
                  <v:textbox inset="6.84pt,3.42pt,6.84pt,3.42pt">
                    <w:txbxContent>
                      <w:p w14:paraId="3774CAD2" w14:textId="77777777" w:rsidR="001E0243" w:rsidRPr="00AD16D8" w:rsidRDefault="001E0243" w:rsidP="00F028E9">
                        <w:pPr>
                          <w:spacing w:after="120"/>
                          <w:ind w:left="270" w:hanging="180"/>
                          <w:rPr>
                            <w:rFonts w:cs="Calibri"/>
                            <w:b/>
                            <w:sz w:val="20"/>
                            <w:szCs w:val="20"/>
                          </w:rPr>
                        </w:pPr>
                        <w:r>
                          <w:rPr>
                            <w:rFonts w:cs="Calibri"/>
                            <w:b/>
                            <w:sz w:val="20"/>
                            <w:szCs w:val="20"/>
                          </w:rPr>
                          <w:t>Remedial Action</w:t>
                        </w:r>
                      </w:p>
                      <w:p w14:paraId="1695B3FB" w14:textId="77777777" w:rsidR="001E0243" w:rsidRPr="0065142F" w:rsidRDefault="001E0243" w:rsidP="00B61AB8">
                        <w:pPr>
                          <w:pStyle w:val="ListParagraph"/>
                          <w:numPr>
                            <w:ilvl w:val="0"/>
                            <w:numId w:val="77"/>
                          </w:numPr>
                          <w:ind w:left="180" w:hanging="180"/>
                          <w:rPr>
                            <w:b/>
                            <w:sz w:val="20"/>
                            <w:szCs w:val="20"/>
                          </w:rPr>
                        </w:pPr>
                        <w:r w:rsidRPr="0065142F">
                          <w:rPr>
                            <w:sz w:val="20"/>
                            <w:szCs w:val="20"/>
                          </w:rPr>
                          <w:t xml:space="preserve">Perform a root cause analysis and an agricultural water system assessment as described in Appendix A to identify and correct the failure. </w:t>
                        </w:r>
                      </w:p>
                      <w:p w14:paraId="082667EC" w14:textId="77777777" w:rsidR="001E0243" w:rsidRPr="0065142F" w:rsidRDefault="001E0243" w:rsidP="00B61AB8">
                        <w:pPr>
                          <w:pStyle w:val="ListParagraph"/>
                          <w:numPr>
                            <w:ilvl w:val="0"/>
                            <w:numId w:val="77"/>
                          </w:numPr>
                          <w:ind w:left="180" w:hanging="180"/>
                          <w:rPr>
                            <w:b/>
                            <w:sz w:val="20"/>
                            <w:szCs w:val="20"/>
                          </w:rPr>
                        </w:pPr>
                        <w:r w:rsidRPr="0065142F">
                          <w:rPr>
                            <w:sz w:val="20"/>
                            <w:szCs w:val="20"/>
                          </w:rPr>
                          <w:t>In the interim, the water can be treated or used as a source for a Type B agricultural water system. If you choose to treat the water, follow Type B</w:t>
                        </w:r>
                        <w:r w:rsidRPr="0065142F">
                          <w:rPr>
                            <w:rFonts w:ascii="Wingdings" w:eastAsia="Wingdings" w:hAnsi="Wingdings" w:cs="Wingdings"/>
                            <w:sz w:val="20"/>
                            <w:szCs w:val="20"/>
                          </w:rPr>
                          <w:t>à</w:t>
                        </w:r>
                        <w:r w:rsidRPr="0065142F">
                          <w:rPr>
                            <w:sz w:val="20"/>
                            <w:szCs w:val="20"/>
                          </w:rPr>
                          <w:t>A water system requirements.</w:t>
                        </w:r>
                      </w:p>
                      <w:p w14:paraId="446D8401" w14:textId="77777777" w:rsidR="001E0243" w:rsidRPr="0065142F" w:rsidRDefault="001E0243" w:rsidP="00B61AB8">
                        <w:pPr>
                          <w:pStyle w:val="ListParagraph"/>
                          <w:numPr>
                            <w:ilvl w:val="0"/>
                            <w:numId w:val="77"/>
                          </w:numPr>
                          <w:ind w:left="180" w:hanging="180"/>
                          <w:rPr>
                            <w:b/>
                            <w:sz w:val="20"/>
                            <w:szCs w:val="20"/>
                          </w:rPr>
                        </w:pPr>
                        <w:r w:rsidRPr="0065142F">
                          <w:rPr>
                            <w:sz w:val="20"/>
                            <w:szCs w:val="20"/>
                          </w:rPr>
                          <w:t>See Appendix A for guidance on mitigation measures such as shock treatment for contaminated wells.</w:t>
                        </w:r>
                      </w:p>
                    </w:txbxContent>
                  </v:textbox>
                </v:shape>
                <v:shape id="_x0000_s1054" type="#_x0000_t177" style="position:absolute;left:34571;top:28802;width:27074;height:9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" fillcolor="#fdafb1" strokecolor="windowText">
                  <v:shadow on="t" type="perspective" opacity=".5" origin=",.5" offset="0,0" matrix=",,,.5"/>
                  <v:textbox inset="6.84pt,3.42pt,6.84pt,3.42pt">
                    <w:txbxContent>
                      <w:p w14:paraId="6B63F5E6" w14:textId="77777777" w:rsidR="001E0243" w:rsidRPr="005B5BE4" w:rsidRDefault="001E0243" w:rsidP="00F028E9">
                        <w:pPr>
                          <w:pStyle w:val="NormalWeb"/>
                          <w:spacing w:before="0" w:beforeAutospacing="0" w:after="0" w:afterAutospacing="0"/>
                          <w:ind w:left="270" w:right="210"/>
                          <w:jc w:val="center"/>
                          <w:rPr>
                            <w:rFonts w:cs="Calibri"/>
                            <w:b/>
                            <w:color w:val="auto"/>
                          </w:rPr>
                        </w:pPr>
                        <w:r>
                          <w:rPr>
                            <w:rFonts w:cs="Calibri"/>
                            <w:b/>
                            <w:color w:val="auto"/>
                            <w:sz w:val="20"/>
                            <w:szCs w:val="20"/>
                          </w:rPr>
                          <w:t>Water source</w:t>
                        </w:r>
                        <w:r w:rsidRPr="005B5BE4">
                          <w:rPr>
                            <w:rFonts w:cs="Calibri"/>
                            <w:b/>
                            <w:color w:val="auto"/>
                            <w:sz w:val="20"/>
                            <w:szCs w:val="20"/>
                          </w:rPr>
                          <w:t xml:space="preserve"> cannot be considered</w:t>
                        </w:r>
                        <w:r>
                          <w:rPr>
                            <w:rFonts w:cs="Calibri"/>
                            <w:b/>
                            <w:color w:val="auto"/>
                            <w:sz w:val="20"/>
                            <w:szCs w:val="20"/>
                          </w:rPr>
                          <w:t xml:space="preserve"> part of</w:t>
                        </w:r>
                        <w:r w:rsidRPr="005B5BE4">
                          <w:rPr>
                            <w:rFonts w:cs="Calibri"/>
                            <w:b/>
                            <w:color w:val="auto"/>
                            <w:sz w:val="20"/>
                            <w:szCs w:val="20"/>
                          </w:rPr>
                          <w:t xml:space="preserve"> a Type A ag</w:t>
                        </w:r>
                        <w:r>
                          <w:rPr>
                            <w:rFonts w:cs="Calibri"/>
                            <w:b/>
                            <w:color w:val="auto"/>
                            <w:sz w:val="20"/>
                            <w:szCs w:val="20"/>
                          </w:rPr>
                          <w:t>ricultural</w:t>
                        </w:r>
                        <w:r w:rsidRPr="005B5BE4">
                          <w:rPr>
                            <w:rFonts w:cs="Calibri"/>
                            <w:b/>
                            <w:color w:val="auto"/>
                            <w:sz w:val="20"/>
                            <w:szCs w:val="20"/>
                          </w:rPr>
                          <w:t xml:space="preserve"> water s</w:t>
                        </w:r>
                        <w:r>
                          <w:rPr>
                            <w:rFonts w:cs="Calibri"/>
                            <w:b/>
                            <w:color w:val="auto"/>
                            <w:sz w:val="20"/>
                            <w:szCs w:val="20"/>
                          </w:rPr>
                          <w:t>ystem</w:t>
                        </w:r>
                        <w:r w:rsidRPr="005B5BE4">
                          <w:rPr>
                            <w:rFonts w:cs="Calibri"/>
                            <w:b/>
                            <w:color w:val="auto"/>
                            <w:sz w:val="20"/>
                            <w:szCs w:val="20"/>
                          </w:rPr>
                          <w:t xml:space="preserve">. </w:t>
                        </w:r>
                        <w:r w:rsidRPr="005B5BE4">
                          <w:rPr>
                            <w:b/>
                            <w:color w:val="auto"/>
                            <w:sz w:val="19"/>
                            <w:szCs w:val="19"/>
                          </w:rPr>
                          <w:t> </w:t>
                        </w:r>
                      </w:p>
                    </w:txbxContent>
                  </v:textbox>
                </v:shape>
                <v:shape id="Text Box 13" o:spid="_x0000_s1055" type="#_x0000_t202" style="position:absolute;left:3091;top:32437;width:26722;height:8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" fillcolor="#c5e0b3">
                  <v:shadow on="t" opacity=".5" offset="6pt,6pt"/>
                  <v:textbox inset="6.84pt,3.42pt,6.84pt,3.42pt">
                    <w:txbxContent>
                      <w:p w14:paraId="6DC7EF28" w14:textId="77777777" w:rsidR="001E0243" w:rsidRPr="005C45B6" w:rsidRDefault="001E0243" w:rsidP="00F028E9">
                        <w:pPr>
                          <w:spacing w:before="240"/>
                          <w:jc w:val="center"/>
                          <w:rPr>
                            <w:rFonts w:cs="Calibri"/>
                            <w:b/>
                            <w:sz w:val="20"/>
                            <w:szCs w:val="20"/>
                          </w:rPr>
                        </w:pPr>
                        <w:r w:rsidRPr="005C45B6">
                          <w:rPr>
                            <w:rFonts w:cs="Calibri"/>
                            <w:b/>
                            <w:sz w:val="20"/>
                            <w:szCs w:val="20"/>
                          </w:rPr>
                          <w:t>Water source is self-</w:t>
                        </w:r>
                        <w:proofErr w:type="gramStart"/>
                        <w:r w:rsidRPr="005C45B6">
                          <w:rPr>
                            <w:rFonts w:cs="Calibri"/>
                            <w:b/>
                            <w:sz w:val="20"/>
                            <w:szCs w:val="20"/>
                          </w:rPr>
                          <w:t>certified;</w:t>
                        </w:r>
                        <w:proofErr w:type="gramEnd"/>
                        <w:r w:rsidRPr="005C45B6">
                          <w:rPr>
                            <w:rFonts w:cs="Calibri"/>
                            <w:b/>
                            <w:sz w:val="20"/>
                            <w:szCs w:val="20"/>
                          </w:rPr>
                          <w:t xml:space="preserve"> no further action necessary until the initial microbial water quality assessment. </w:t>
                        </w:r>
                      </w:p>
                    </w:txbxContent>
                  </v:textbox>
                </v:shape>
                <v:rect id="Rectangle 14" o:spid="_x0000_s1056" style="position:absolute;left:2340;top:190;width:57975;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" fillcolor="#2f5496" stroked="f" strokecolor="#f2f2f2" strokeweight="3pt">
                  <v:shadow on="t" color="#1f3763" opacity=".5" offset="6pt,6pt"/>
                  <v:textbox inset="6.84pt,3.42pt,6.84pt,3.42pt">
                    <w:txbxContent>
                      <w:p w14:paraId="5FEEF987" w14:textId="77777777" w:rsidR="001E0243" w:rsidRPr="002779B7" w:rsidRDefault="001E0243" w:rsidP="00F028E9">
                        <w:pPr>
                          <w:jc w:val="center"/>
                          <w:rPr>
                            <w:rFonts w:cs="Calibri"/>
                            <w:b/>
                            <w:caps/>
                            <w:color w:val="FFFFFF" w:themeColor="background1"/>
                            <w:sz w:val="24"/>
                          </w:rPr>
                        </w:pPr>
                        <w:r>
                          <w:rPr>
                            <w:rFonts w:cs="Calibri"/>
                            <w:b/>
                            <w:caps/>
                            <w:color w:val="FFFFFF" w:themeColor="background1"/>
                            <w:sz w:val="24"/>
                          </w:rPr>
                          <w:t>Baseline</w:t>
                        </w:r>
                        <w:r w:rsidRPr="002779B7">
                          <w:rPr>
                            <w:rFonts w:cs="Calibri"/>
                            <w:b/>
                            <w:caps/>
                            <w:color w:val="FFFFFF" w:themeColor="background1"/>
                            <w:sz w:val="24"/>
                          </w:rPr>
                          <w:t xml:space="preserve"> Microbial Assessment </w:t>
                        </w:r>
                      </w:p>
                    </w:txbxContent>
                  </v:textbox>
                </v:rect>
                <v:shape id="AutoShape 15" o:spid="_x0000_s1057" type="#_x0000_t177" style="position:absolute;left:3087;top:20205;width:26724;height:13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" fillcolor="#060" stroked="f" strokecolor="#f2f2f2" strokeweight="3pt">
                  <v:shadow on="t" type="perspective" color="#375623" opacity=".5" origin=",.5" offset="0,0" matrix=",,,.5"/>
                  <v:textbox inset="6.84pt,3.42pt,6.84pt,3.42pt">
                    <w:txbxContent>
                      <w:p w14:paraId="67C98773" w14:textId="77777777" w:rsidR="001E0243" w:rsidRDefault="001E0243" w:rsidP="00F028E9">
                        <w:pPr>
                          <w:spacing w:after="0"/>
                          <w:jc w:val="center"/>
                          <w:rPr>
                            <w:rFonts w:cs="Calibri"/>
                            <w:b/>
                            <w:color w:val="FFFFFF"/>
                            <w:sz w:val="19"/>
                            <w:szCs w:val="19"/>
                            <w:u w:val="single"/>
                          </w:rPr>
                        </w:pPr>
                        <w:r w:rsidRPr="00015AF3">
                          <w:rPr>
                            <w:rFonts w:cs="Calibri"/>
                            <w:b/>
                            <w:color w:val="FFFFFF"/>
                            <w:sz w:val="19"/>
                            <w:szCs w:val="19"/>
                            <w:u w:val="single"/>
                          </w:rPr>
                          <w:t>ACCEPTANCE CRITERIA</w:t>
                        </w:r>
                      </w:p>
                      <w:p w14:paraId="395E4422" w14:textId="77777777" w:rsidR="001E0243" w:rsidRPr="005C45B6" w:rsidRDefault="001E0243" w:rsidP="00F028E9">
                        <w:pPr>
                          <w:pStyle w:val="NormalWeb"/>
                          <w:spacing w:before="60" w:beforeAutospacing="0" w:after="0" w:afterAutospacing="0"/>
                          <w:jc w:val="center"/>
                          <w:rPr>
                            <w:bCs/>
                            <w:sz w:val="20"/>
                            <w:szCs w:val="20"/>
                          </w:rPr>
                        </w:pPr>
                        <w:r w:rsidRPr="005C45B6">
                          <w:rPr>
                            <w:bCs/>
                            <w:color w:val="FFFFFF"/>
                            <w:sz w:val="20"/>
                            <w:szCs w:val="20"/>
                          </w:rPr>
                          <w:t xml:space="preserve">No detectable generic </w:t>
                        </w:r>
                        <w:r w:rsidRPr="005C45B6">
                          <w:rPr>
                            <w:bCs/>
                            <w:i/>
                            <w:iCs/>
                            <w:color w:val="FFFFFF"/>
                            <w:sz w:val="20"/>
                            <w:szCs w:val="20"/>
                          </w:rPr>
                          <w:t>E. coli</w:t>
                        </w:r>
                      </w:p>
                      <w:p w14:paraId="7068A1C4" w14:textId="77777777" w:rsidR="001E0243" w:rsidRPr="005C45B6" w:rsidRDefault="001E0243" w:rsidP="00F028E9">
                        <w:pPr>
                          <w:pStyle w:val="NormalWeb"/>
                          <w:spacing w:before="0" w:beforeAutospacing="0" w:after="0" w:afterAutospacing="0"/>
                          <w:ind w:left="180"/>
                          <w:jc w:val="center"/>
                          <w:rPr>
                            <w:bCs/>
                            <w:sz w:val="20"/>
                            <w:szCs w:val="20"/>
                          </w:rPr>
                        </w:pPr>
                        <w:r w:rsidRPr="005C45B6">
                          <w:rPr>
                            <w:bCs/>
                            <w:color w:val="FFFFFF"/>
                            <w:sz w:val="20"/>
                            <w:szCs w:val="20"/>
                          </w:rPr>
                          <w:t>in all but one sample and no greater than 10 MPN in that one sample</w:t>
                        </w:r>
                      </w:p>
                      <w:p w14:paraId="7912DF1A" w14:textId="77777777" w:rsidR="001E0243" w:rsidRPr="00015AF3" w:rsidRDefault="001E0243" w:rsidP="00F028E9">
                        <w:pPr>
                          <w:spacing w:after="0"/>
                          <w:jc w:val="center"/>
                          <w:rPr>
                            <w:rFonts w:cs="Calibri"/>
                            <w:b/>
                            <w:color w:val="FFFFFF"/>
                            <w:sz w:val="19"/>
                            <w:szCs w:val="19"/>
                            <w:u w:val="single"/>
                          </w:rPr>
                        </w:pPr>
                      </w:p>
                    </w:txbxContent>
                  </v:textbox>
                </v:shape>
                <v:shape id="AutoShape 15" o:spid="_x0000_s1058" type="#_x0000_t177" style="position:absolute;left:3087;top:4667;width:26726;height:15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" fillcolor="#8faadc" strokecolor="windowText">
                  <v:shadow on="t" type="perspective" color="#375623" opacity=".5" origin=",.5" offset="0,0" matrix=",,,.5"/>
                  <v:textbox inset="6.84pt,3.42pt,6.84pt,3.42pt">
                    <w:txbxContent>
                      <w:p w14:paraId="5BFF074B" w14:textId="77777777" w:rsidR="001E0243" w:rsidRDefault="001E0243" w:rsidP="00F028E9">
                        <w:pPr>
                          <w:pStyle w:val="NormalWeb"/>
                          <w:spacing w:before="240" w:beforeAutospacing="0" w:after="60" w:afterAutospacing="0"/>
                          <w:jc w:val="center"/>
                          <w:rPr>
                            <w:rFonts w:cs="Calibri"/>
                            <w:b/>
                            <w:color w:val="auto"/>
                            <w:sz w:val="20"/>
                            <w:szCs w:val="20"/>
                          </w:rPr>
                        </w:pPr>
                        <w:r w:rsidRPr="00D52475">
                          <w:rPr>
                            <w:rFonts w:cs="Calibri"/>
                            <w:b/>
                            <w:color w:val="auto"/>
                            <w:sz w:val="20"/>
                            <w:szCs w:val="20"/>
                          </w:rPr>
                          <w:t>Self-certification with historical water test data:</w:t>
                        </w:r>
                        <w:r>
                          <w:rPr>
                            <w:rFonts w:cs="Calibri"/>
                            <w:b/>
                            <w:color w:val="auto"/>
                            <w:sz w:val="20"/>
                            <w:szCs w:val="20"/>
                          </w:rPr>
                          <w:t xml:space="preserve"> </w:t>
                        </w:r>
                      </w:p>
                      <w:p w14:paraId="61C79FFC" w14:textId="77777777" w:rsidR="001E0243" w:rsidRPr="005C45B6" w:rsidRDefault="001E0243" w:rsidP="00F028E9">
                        <w:pPr>
                          <w:pStyle w:val="NormalWeb"/>
                          <w:spacing w:before="60" w:beforeAutospacing="0" w:after="60" w:afterAutospacing="0"/>
                          <w:jc w:val="center"/>
                          <w:rPr>
                            <w:color w:val="auto"/>
                            <w:sz w:val="20"/>
                            <w:szCs w:val="20"/>
                          </w:rPr>
                        </w:pPr>
                        <w:r w:rsidRPr="005C45B6">
                          <w:rPr>
                            <w:color w:val="auto"/>
                            <w:sz w:val="20"/>
                            <w:szCs w:val="20"/>
                          </w:rPr>
                          <w:t>Assessment conducted using historical water test records consisting of 5 consecutive water test results – one of which occurred in the last 6 months  </w:t>
                        </w:r>
                      </w:p>
                    </w:txbxContent>
                  </v:textbox>
                </v:shape>
                <v:group id="Group 239" o:spid="_x0000_s1059" style="position:absolute;left:27207;top:6412;width:7513;height:22979" coordorigin="27551,13004" coordsize="6829,10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9" o:spid="_x0000_s1060" type="#_x0000_t13" style="position:absolute;left:27551;top:21953;width:4691;height:10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" adj="17540" filled="f" stroked="f"/>
                  <v:rect id="Rectangle 241" o:spid="_x0000_s1061" style="position:absolute;left:31066;top:13004;width:1178;height:9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" filled="f" stroked="f" strokeweight="1pt"/>
                  <v:rect id="Rectangle 242" o:spid="_x0000_s1062" style="position:absolute;left:32619;top:11734;width:491;height:303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" filled="f" stroked="f" strokeweight="1pt"/>
                </v:group>
                <v:shape id="_x0000_s1063" type="#_x0000_t177" style="position:absolute;left:34575;top:16764;width:27070;height:12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" fillcolor="#c00000" strokecolor="windowText">
                  <v:shadow on="t" type="perspective" opacity=".5" origin=",.5" offset="0,0" matrix=",,,.5"/>
                  <v:textbox inset="6.84pt,3.42pt,6.84pt,3.42pt">
                    <w:txbxContent>
                      <w:p w14:paraId="3A332621" w14:textId="77777777" w:rsidR="001E0243" w:rsidRDefault="001E0243" w:rsidP="00373DA1">
                        <w:pPr>
                          <w:spacing w:before="0" w:after="0"/>
                          <w:jc w:val="center"/>
                          <w:rPr>
                            <w:rFonts w:cs="Calibri"/>
                            <w:b/>
                            <w:sz w:val="19"/>
                            <w:szCs w:val="19"/>
                            <w:u w:val="single"/>
                          </w:rPr>
                        </w:pPr>
                        <w:r w:rsidRPr="00284D9C">
                          <w:rPr>
                            <w:rFonts w:cs="Calibri"/>
                            <w:b/>
                            <w:sz w:val="19"/>
                            <w:szCs w:val="19"/>
                            <w:u w:val="single"/>
                          </w:rPr>
                          <w:t>ACTION LEVEL</w:t>
                        </w:r>
                        <w:r>
                          <w:rPr>
                            <w:rFonts w:cs="Calibri"/>
                            <w:b/>
                            <w:sz w:val="19"/>
                            <w:szCs w:val="19"/>
                            <w:u w:val="single"/>
                          </w:rPr>
                          <w:t xml:space="preserve"> </w:t>
                        </w:r>
                      </w:p>
                      <w:p w14:paraId="52797728" w14:textId="574A8A3E" w:rsidR="001E0243" w:rsidRPr="005C45B6" w:rsidRDefault="001E0243" w:rsidP="00373DA1">
                        <w:pPr>
                          <w:ind w:left="274" w:right="216"/>
                          <w:jc w:val="center"/>
                          <w:rPr>
                            <w:bCs/>
                            <w:color w:val="FFFFFF" w:themeColor="background1"/>
                            <w:sz w:val="24"/>
                          </w:rPr>
                        </w:pPr>
                        <w:r w:rsidRPr="005C45B6">
                          <w:rPr>
                            <w:rFonts w:cs="Calibri"/>
                            <w:bCs/>
                            <w:sz w:val="20"/>
                            <w:szCs w:val="20"/>
                          </w:rPr>
                          <w:t xml:space="preserve">Generic </w:t>
                        </w:r>
                        <w:r w:rsidRPr="005C45B6">
                          <w:rPr>
                            <w:rFonts w:cs="Calibri"/>
                            <w:bCs/>
                            <w:i/>
                            <w:sz w:val="20"/>
                            <w:szCs w:val="20"/>
                          </w:rPr>
                          <w:t>E. coli</w:t>
                        </w:r>
                        <w:r w:rsidRPr="005C45B6">
                          <w:rPr>
                            <w:rFonts w:cs="Calibri"/>
                            <w:bCs/>
                            <w:sz w:val="20"/>
                            <w:szCs w:val="20"/>
                          </w:rPr>
                          <w:t xml:space="preserve"> detected in </w:t>
                        </w:r>
                        <w:r w:rsidRPr="005C45B6">
                          <w:rPr>
                            <w:rFonts w:cs="Calibri"/>
                            <w:bCs/>
                            <w:sz w:val="20"/>
                            <w:szCs w:val="20"/>
                            <w:u w:val="single"/>
                          </w:rPr>
                          <w:t>&gt;</w:t>
                        </w:r>
                        <w:r w:rsidRPr="005C45B6">
                          <w:rPr>
                            <w:rFonts w:cs="Calibri"/>
                            <w:bCs/>
                            <w:sz w:val="20"/>
                            <w:szCs w:val="20"/>
                          </w:rPr>
                          <w:t xml:space="preserve"> 2 samples </w:t>
                        </w:r>
                        <w:r w:rsidRPr="005C45B6">
                          <w:rPr>
                            <w:rFonts w:cs="Calibri"/>
                            <w:bCs/>
                            <w:sz w:val="20"/>
                            <w:szCs w:val="20"/>
                            <w:u w:val="single"/>
                          </w:rPr>
                          <w:t>or</w:t>
                        </w:r>
                        <w:r w:rsidRPr="005C45B6">
                          <w:rPr>
                            <w:rFonts w:cs="Calibri"/>
                            <w:bCs/>
                            <w:sz w:val="20"/>
                            <w:szCs w:val="20"/>
                          </w:rPr>
                          <w:t xml:space="preserve"> one sample has levels above (&gt;) 10 MPN / 100 mL</w:t>
                        </w:r>
                      </w:p>
                    </w:txbxContent>
                  </v:textbox>
                </v:shape>
                <v:group id="Group 163" o:spid="_x0000_s1064" style="position:absolute;left:29813;top:11578;width:7481;height:13300;rotation:180;flip:y" coordorigin="1318" coordsize="7485,1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">
                  <v:shape id="AutoShape 19" o:spid="_x0000_s1065" type="#_x0000_t13" style="position:absolute;left:1318;top:8070;width:4458;height:2201;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" adj="12732" fillcolor="#2f5496" stroked="f"/>
                  <v:rect id="Rectangle 165" o:spid="_x0000_s1066" style="position:absolute;left:4931;width:1021;height:9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" fillcolor="#2f5597" strokecolor="#2f528f" strokeweight="1pt"/>
                  <v:rect id="Rectangle 166" o:spid="_x0000_s1067" style="position:absolute;left:6598;top:-1473;width:733;height:367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" fillcolor="#2f5597" strokecolor="#2f528f" strokeweight="1pt"/>
                </v:group>
                <v:shape id="AutoShape 15" o:spid="_x0000_s1068" type="#_x0000_t177" style="position:absolute;left:34575;top:4667;width:26358;height:12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" fillcolor="#8faadc" strokecolor="windowText">
                  <v:shadow on="t" type="perspective" color="#375623" opacity=".5" origin=",.5" offset="0,0" matrix=",,,.5"/>
                  <v:textbox inset="6.84pt,3.42pt,6.84pt,3.42pt">
                    <w:txbxContent>
                      <w:p w14:paraId="3CF08081" w14:textId="77777777" w:rsidR="001E0243" w:rsidRDefault="001E0243" w:rsidP="00F028E9">
                        <w:pPr>
                          <w:pStyle w:val="NormalWeb"/>
                          <w:spacing w:before="0" w:beforeAutospacing="0" w:after="0" w:afterAutospacing="0"/>
                          <w:ind w:left="180" w:right="105"/>
                          <w:jc w:val="center"/>
                          <w:rPr>
                            <w:rFonts w:cs="Calibri"/>
                            <w:b/>
                            <w:color w:val="auto"/>
                            <w:sz w:val="20"/>
                            <w:szCs w:val="20"/>
                          </w:rPr>
                        </w:pPr>
                        <w:r w:rsidRPr="00BF6203">
                          <w:rPr>
                            <w:rFonts w:cs="Calibri"/>
                            <w:b/>
                            <w:color w:val="auto"/>
                            <w:sz w:val="20"/>
                            <w:szCs w:val="20"/>
                          </w:rPr>
                          <w:t>If historical data is unavailable</w:t>
                        </w:r>
                        <w:r>
                          <w:rPr>
                            <w:rFonts w:cs="Calibri"/>
                            <w:b/>
                            <w:color w:val="auto"/>
                            <w:sz w:val="20"/>
                            <w:szCs w:val="20"/>
                          </w:rPr>
                          <w:t xml:space="preserve">: </w:t>
                        </w:r>
                      </w:p>
                      <w:p w14:paraId="482FAE3B" w14:textId="424A96E0" w:rsidR="001E0243" w:rsidRPr="005C45B6" w:rsidRDefault="001E0243" w:rsidP="00F028E9">
                        <w:pPr>
                          <w:pStyle w:val="NormalWeb"/>
                          <w:spacing w:before="0" w:beforeAutospacing="0" w:after="0" w:afterAutospacing="0"/>
                          <w:ind w:left="180" w:right="105"/>
                          <w:jc w:val="center"/>
                          <w:rPr>
                            <w:bCs/>
                            <w:color w:val="auto"/>
                            <w:sz w:val="24"/>
                          </w:rPr>
                        </w:pPr>
                        <w:r w:rsidRPr="005C45B6">
                          <w:rPr>
                            <w:rFonts w:cs="Calibri"/>
                            <w:bCs/>
                            <w:color w:val="auto"/>
                            <w:sz w:val="20"/>
                            <w:szCs w:val="20"/>
                          </w:rPr>
                          <w:t xml:space="preserve">To self-certify, take three (3)-100 mL samples at the water source on two sampling occasions separated by </w:t>
                        </w:r>
                        <w:r w:rsidRPr="005C45B6">
                          <w:rPr>
                            <w:rFonts w:cs="Calibri"/>
                            <w:bCs/>
                            <w:color w:val="auto"/>
                            <w:sz w:val="20"/>
                            <w:szCs w:val="20"/>
                            <w:u w:val="single"/>
                          </w:rPr>
                          <w:t>&gt;</w:t>
                        </w:r>
                        <w:r w:rsidRPr="005C45B6">
                          <w:rPr>
                            <w:rFonts w:cs="Calibri"/>
                            <w:bCs/>
                            <w:color w:val="auto"/>
                            <w:sz w:val="20"/>
                            <w:szCs w:val="20"/>
                          </w:rPr>
                          <w:t xml:space="preserve"> 7 days.</w:t>
                        </w:r>
                      </w:p>
                    </w:txbxContent>
                  </v:textbox>
                </v:shape>
                <w10:anchorlock/>
              </v:group>
            </w:pict>
          </mc:Fallback>
        </mc:AlternateContent>
      </w:r>
      <w:r w:rsidR="000158FB" w:rsidRPr="00D5180B">
        <w:rPr>
          <w:szCs w:val="22"/>
        </w:rPr>
        <w:br w:type="page"/>
      </w:r>
    </w:p>
    <w:p w14:paraId="687E3BCA" w14:textId="26A8F5F3" w:rsidR="000158FB" w:rsidRDefault="000158FB" w:rsidP="00114C7F">
      <w:pPr>
        <w:pStyle w:val="Heading2"/>
      </w:pPr>
      <w:bookmarkStart w:id="307" w:name="_Toc8374935"/>
      <w:bookmarkStart w:id="308" w:name="_Toc20839156"/>
      <w:r w:rsidRPr="00D5180B">
        <w:t xml:space="preserve">FIGURE </w:t>
      </w:r>
      <w:r w:rsidR="0057171E" w:rsidRPr="00D5180B">
        <w:t>3</w:t>
      </w:r>
      <w:r w:rsidRPr="00D5180B">
        <w:t>B. Irrigation Water from Type A Ag</w:t>
      </w:r>
      <w:r w:rsidR="00DF4D63" w:rsidRPr="00D5180B">
        <w:t>ricultural</w:t>
      </w:r>
      <w:r w:rsidRPr="00D5180B">
        <w:t xml:space="preserve"> Water Systems Sourced from Private Wells or Regulated Tertiary Treated Recycled Water Supplies</w:t>
      </w:r>
      <w:bookmarkEnd w:id="307"/>
      <w:r w:rsidR="00E42282">
        <w:t xml:space="preserve"> </w:t>
      </w:r>
      <w:r w:rsidR="00EB09B1" w:rsidRPr="00D5180B">
        <w:t xml:space="preserve">- </w:t>
      </w:r>
      <w:r w:rsidR="0012741A" w:rsidRPr="00D5180B">
        <w:t xml:space="preserve">See </w:t>
      </w:r>
      <w:r w:rsidR="00E42282">
        <w:t>TABLE</w:t>
      </w:r>
      <w:r w:rsidR="00E42282" w:rsidRPr="00D5180B">
        <w:t xml:space="preserve"> </w:t>
      </w:r>
      <w:r w:rsidR="00EB09B1" w:rsidRPr="00D5180B">
        <w:t>2</w:t>
      </w:r>
      <w:r w:rsidR="00DB4150" w:rsidRPr="00D5180B">
        <w:t>C</w:t>
      </w:r>
      <w:bookmarkEnd w:id="308"/>
    </w:p>
    <w:p w14:paraId="4DC8B15D" w14:textId="77777777" w:rsidR="00701623" w:rsidRPr="00D5180B" w:rsidRDefault="00F028E9" w:rsidP="00F45D27">
      <w:pPr>
        <w:spacing w:before="0" w:after="0"/>
        <w:rPr>
          <w:szCs w:val="22"/>
        </w:rPr>
      </w:pPr>
      <w:r w:rsidRPr="00E644F1">
        <w:rPr>
          <w:noProof/>
        </w:rPr>
        <mc:AlternateContent>
          <mc:Choice Requires="wpc">
            <w:drawing>
              <wp:inline distT="0" distB="0" distL="0" distR="0" wp14:anchorId="1F5A9933" wp14:editId="283588A6">
                <wp:extent cx="5943600" cy="6334125"/>
                <wp:effectExtent l="0" t="0" r="0" b="9525"/>
                <wp:docPr id="272" name="Canvas 272"/>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DBDBDB"/>
                        </a:solidFill>
                      </wpc:bg>
                      <wpc:whole>
                        <a:ln>
                          <a:noFill/>
                        </a:ln>
                      </wpc:whole>
                      <wps:wsp>
                        <wps:cNvPr id="244" name="Text Box 13"/>
                        <wps:cNvSpPr txBox="1">
                          <a:spLocks noChangeArrowheads="1"/>
                        </wps:cNvSpPr>
                        <wps:spPr bwMode="auto">
                          <a:xfrm>
                            <a:off x="365126" y="1704975"/>
                            <a:ext cx="2254248" cy="819150"/>
                          </a:xfrm>
                          <a:prstGeom prst="rect">
                            <a:avLst/>
                          </a:prstGeom>
                          <a:solidFill>
                            <a:srgbClr val="C5E0B3"/>
                          </a:solidFill>
                          <a:ln w="9525" algn="ctr">
                            <a:solidFill>
                              <a:srgbClr val="000000"/>
                            </a:solidFill>
                            <a:miter lim="800000"/>
                            <a:headEnd/>
                            <a:tailEnd/>
                          </a:ln>
                          <a:effectLst>
                            <a:outerShdw dist="107763" dir="2700000" algn="ctr" rotWithShape="0">
                              <a:srgbClr val="808080">
                                <a:alpha val="50000"/>
                              </a:srgbClr>
                            </a:outerShdw>
                          </a:effectLst>
                        </wps:spPr>
                        <wps:txbx>
                          <w:txbxContent>
                            <w:p w14:paraId="4AF37935" w14:textId="77777777" w:rsidR="001E0243" w:rsidRPr="00F7528D" w:rsidRDefault="001E0243" w:rsidP="00F028E9">
                              <w:pPr>
                                <w:spacing w:before="240"/>
                                <w:jc w:val="center"/>
                                <w:rPr>
                                  <w:rFonts w:cs="Calibri"/>
                                  <w:sz w:val="18"/>
                                  <w:szCs w:val="20"/>
                                </w:rPr>
                              </w:pPr>
                              <w:r w:rsidRPr="009477DB">
                                <w:rPr>
                                  <w:rFonts w:cs="Calibri"/>
                                  <w:b/>
                                  <w:sz w:val="20"/>
                                  <w:szCs w:val="20"/>
                                </w:rPr>
                                <w:t>No further action necessary. Water may be used in leafy green operations as outlined in Table 1</w:t>
                              </w:r>
                              <w:r w:rsidRPr="00F7528D">
                                <w:rPr>
                                  <w:rFonts w:cs="Calibri"/>
                                  <w:sz w:val="18"/>
                                  <w:szCs w:val="20"/>
                                </w:rPr>
                                <w:t xml:space="preserve">. </w:t>
                              </w:r>
                            </w:p>
                          </w:txbxContent>
                        </wps:txbx>
                        <wps:bodyPr rot="0" vert="horz" wrap="square" lIns="86868" tIns="43434" rIns="86868" bIns="43434" anchor="t" anchorCtr="0" upright="1">
                          <a:noAutofit/>
                        </wps:bodyPr>
                      </wps:wsp>
                      <wps:wsp>
                        <wps:cNvPr id="245" name="Rectangle 14"/>
                        <wps:cNvSpPr>
                          <a:spLocks noChangeArrowheads="1"/>
                        </wps:cNvSpPr>
                        <wps:spPr bwMode="auto">
                          <a:xfrm>
                            <a:off x="12701" y="19050"/>
                            <a:ext cx="5797550" cy="781050"/>
                          </a:xfrm>
                          <a:prstGeom prst="rect">
                            <a:avLst/>
                          </a:prstGeom>
                          <a:solidFill>
                            <a:srgbClr val="2F5496"/>
                          </a:solidFill>
                          <a:ln>
                            <a:noFill/>
                          </a:ln>
                          <a:effectLst>
                            <a:outerShdw dist="107763" dir="2700000" algn="ctr" rotWithShape="0">
                              <a:srgbClr val="1F3763">
                                <a:alpha val="50000"/>
                              </a:srgbClr>
                            </a:outerShdw>
                          </a:effectLst>
                          <a:extLst>
                            <a:ext uri="{91240B29-F687-4F45-9708-019B960494DF}">
                              <a14:hiddenLine xmlns:a14="http://schemas.microsoft.com/office/drawing/2010/main" w="38100" algn="ctr">
                                <a:solidFill>
                                  <a:srgbClr val="F2F2F2"/>
                                </a:solidFill>
                                <a:miter lim="800000"/>
                                <a:headEnd/>
                                <a:tailEnd/>
                              </a14:hiddenLine>
                            </a:ext>
                          </a:extLst>
                        </wps:spPr>
                        <wps:txbx>
                          <w:txbxContent>
                            <w:p w14:paraId="6AAEEE53" w14:textId="77777777" w:rsidR="001E0243" w:rsidRPr="000158FB" w:rsidRDefault="001E0243" w:rsidP="00F028E9">
                              <w:pPr>
                                <w:jc w:val="center"/>
                                <w:rPr>
                                  <w:b/>
                                  <w:caps/>
                                  <w:color w:val="FFFFFF" w:themeColor="background1"/>
                                </w:rPr>
                              </w:pPr>
                              <w:r w:rsidRPr="000158FB">
                                <w:rPr>
                                  <w:b/>
                                  <w:caps/>
                                  <w:color w:val="FFFFFF" w:themeColor="background1"/>
                                </w:rPr>
                                <w:t>Initial Microbial water quality Assessment</w:t>
                              </w:r>
                            </w:p>
                            <w:p w14:paraId="53F9DA11" w14:textId="77777777" w:rsidR="001E0243" w:rsidRPr="00FC3DEC" w:rsidRDefault="001E0243" w:rsidP="00F028E9">
                              <w:pPr>
                                <w:rPr>
                                  <w:color w:val="FFFFFF"/>
                                  <w:sz w:val="18"/>
                                  <w:szCs w:val="19"/>
                                </w:rPr>
                              </w:pPr>
                              <w:r w:rsidRPr="00FC3DEC">
                                <w:rPr>
                                  <w:color w:val="FFFFFF"/>
                                  <w:sz w:val="18"/>
                                  <w:szCs w:val="19"/>
                                </w:rPr>
                                <w:t xml:space="preserve">To test the </w:t>
                              </w:r>
                              <w:r>
                                <w:rPr>
                                  <w:color w:val="FFFFFF"/>
                                  <w:sz w:val="18"/>
                                  <w:szCs w:val="19"/>
                                </w:rPr>
                                <w:t xml:space="preserve">irrigation water </w:t>
                              </w:r>
                              <w:r w:rsidRPr="00FC3DEC">
                                <w:rPr>
                                  <w:color w:val="FFFFFF"/>
                                  <w:sz w:val="18"/>
                                  <w:szCs w:val="19"/>
                                </w:rPr>
                                <w:t xml:space="preserve">delivery system, collect </w:t>
                              </w:r>
                              <w:r>
                                <w:rPr>
                                  <w:color w:val="FFFFFF"/>
                                  <w:sz w:val="18"/>
                                  <w:szCs w:val="19"/>
                                </w:rPr>
                                <w:t>thre</w:t>
                              </w:r>
                              <w:r w:rsidRPr="00FC3DEC">
                                <w:rPr>
                                  <w:color w:val="FFFFFF"/>
                                  <w:sz w:val="18"/>
                                  <w:szCs w:val="19"/>
                                </w:rPr>
                                <w:t>e (</w:t>
                              </w:r>
                              <w:r>
                                <w:rPr>
                                  <w:color w:val="FFFFFF"/>
                                  <w:sz w:val="18"/>
                                  <w:szCs w:val="19"/>
                                </w:rPr>
                                <w:t>3</w:t>
                              </w:r>
                              <w:r w:rsidRPr="00FC3DEC">
                                <w:rPr>
                                  <w:color w:val="FFFFFF"/>
                                  <w:sz w:val="18"/>
                                  <w:szCs w:val="19"/>
                                </w:rPr>
                                <w:t xml:space="preserve">)-100 mL samples </w:t>
                              </w:r>
                              <w:r>
                                <w:rPr>
                                  <w:color w:val="FFFFFF"/>
                                  <w:sz w:val="18"/>
                                  <w:szCs w:val="19"/>
                                </w:rPr>
                                <w:t>during one irrigation event at</w:t>
                              </w:r>
                              <w:r w:rsidRPr="00FC3DEC">
                                <w:rPr>
                                  <w:color w:val="FFFFFF"/>
                                  <w:sz w:val="18"/>
                                  <w:szCs w:val="19"/>
                                </w:rPr>
                                <w:t xml:space="preserve"> the end of the delivery system (e.g., last sprinkler head) and </w:t>
                              </w:r>
                              <w:r>
                                <w:rPr>
                                  <w:color w:val="FFFFFF"/>
                                  <w:sz w:val="18"/>
                                  <w:szCs w:val="19"/>
                                </w:rPr>
                                <w:t>a</w:t>
                              </w:r>
                              <w:r w:rsidRPr="00FC3DEC">
                                <w:rPr>
                                  <w:color w:val="FFFFFF"/>
                                  <w:sz w:val="18"/>
                                  <w:szCs w:val="19"/>
                                </w:rPr>
                                <w:t xml:space="preserve">nalyze for generic </w:t>
                              </w:r>
                              <w:r w:rsidRPr="00FC3DEC">
                                <w:rPr>
                                  <w:i/>
                                  <w:color w:val="FFFFFF"/>
                                  <w:sz w:val="18"/>
                                  <w:szCs w:val="19"/>
                                </w:rPr>
                                <w:t>E. coli</w:t>
                              </w:r>
                              <w:r w:rsidRPr="00FC3DEC">
                                <w:rPr>
                                  <w:color w:val="FFFFFF"/>
                                  <w:sz w:val="18"/>
                                  <w:szCs w:val="19"/>
                                </w:rPr>
                                <w:t xml:space="preserve"> using a </w:t>
                              </w:r>
                              <w:r>
                                <w:rPr>
                                  <w:color w:val="FFFFFF"/>
                                  <w:sz w:val="18"/>
                                  <w:szCs w:val="19"/>
                                </w:rPr>
                                <w:t>FDA-allowed</w:t>
                              </w:r>
                              <w:r w:rsidRPr="00FC3DEC">
                                <w:rPr>
                                  <w:color w:val="FFFFFF"/>
                                  <w:sz w:val="18"/>
                                  <w:szCs w:val="19"/>
                                </w:rPr>
                                <w:t xml:space="preserve"> method</w:t>
                              </w:r>
                              <w:r w:rsidRPr="004B172D">
                                <w:rPr>
                                  <w:color w:val="FFFFFF" w:themeColor="background1"/>
                                  <w:sz w:val="20"/>
                                  <w:szCs w:val="20"/>
                                </w:rPr>
                                <w:t>.</w:t>
                              </w:r>
                            </w:p>
                          </w:txbxContent>
                        </wps:txbx>
                        <wps:bodyPr rot="0" vert="horz" wrap="square" lIns="86868" tIns="43434" rIns="86868" bIns="43434" anchor="t" anchorCtr="0" upright="1">
                          <a:noAutofit/>
                        </wps:bodyPr>
                      </wps:wsp>
                      <wps:wsp>
                        <wps:cNvPr id="246" name="AutoShape 15"/>
                        <wps:cNvSpPr>
                          <a:spLocks noChangeArrowheads="1"/>
                        </wps:cNvSpPr>
                        <wps:spPr bwMode="auto">
                          <a:xfrm>
                            <a:off x="365125" y="767443"/>
                            <a:ext cx="2254249" cy="1128031"/>
                          </a:xfrm>
                          <a:prstGeom prst="flowChartOffpageConnector">
                            <a:avLst/>
                          </a:prstGeom>
                          <a:solidFill>
                            <a:srgbClr val="70AD47">
                              <a:lumMod val="75000"/>
                            </a:srgbClr>
                          </a:solidFill>
                          <a:ln>
                            <a:noFill/>
                          </a:ln>
                          <a:effectLst>
                            <a:outerShdw sy="50000" rotWithShape="0">
                              <a:srgbClr val="375623">
                                <a:alpha val="50000"/>
                              </a:srgbClr>
                            </a:outerShdw>
                          </a:effectLst>
                        </wps:spPr>
                        <wps:txbx>
                          <w:txbxContent>
                            <w:p w14:paraId="43E4C341" w14:textId="77777777" w:rsidR="001E0243" w:rsidRPr="009477DB" w:rsidRDefault="001E0243" w:rsidP="00F028E9">
                              <w:pPr>
                                <w:spacing w:after="120"/>
                                <w:jc w:val="center"/>
                                <w:rPr>
                                  <w:rFonts w:cs="Calibri"/>
                                  <w:b/>
                                  <w:color w:val="FFFFFF"/>
                                  <w:sz w:val="20"/>
                                  <w:szCs w:val="20"/>
                                  <w:u w:val="single"/>
                                </w:rPr>
                              </w:pPr>
                              <w:r w:rsidRPr="009477DB">
                                <w:rPr>
                                  <w:rFonts w:cs="Calibri"/>
                                  <w:b/>
                                  <w:color w:val="FFFFFF"/>
                                  <w:sz w:val="20"/>
                                  <w:szCs w:val="20"/>
                                  <w:u w:val="single"/>
                                </w:rPr>
                                <w:t>ACCEPTANCE CRITERIA</w:t>
                              </w:r>
                            </w:p>
                            <w:p w14:paraId="3A237220" w14:textId="77777777" w:rsidR="001E0243" w:rsidRPr="005C45B6" w:rsidRDefault="001E0243" w:rsidP="00F028E9">
                              <w:pPr>
                                <w:spacing w:before="0" w:after="0"/>
                                <w:jc w:val="center"/>
                                <w:rPr>
                                  <w:rFonts w:cs="Calibri"/>
                                  <w:bCs/>
                                  <w:color w:val="FFFFFF"/>
                                  <w:sz w:val="20"/>
                                  <w:szCs w:val="20"/>
                                </w:rPr>
                              </w:pPr>
                              <w:r w:rsidRPr="005C45B6">
                                <w:rPr>
                                  <w:rFonts w:cs="Calibri"/>
                                  <w:bCs/>
                                  <w:color w:val="FFFFFF"/>
                                  <w:sz w:val="20"/>
                                  <w:szCs w:val="20"/>
                                </w:rPr>
                                <w:t xml:space="preserve">No </w:t>
                              </w:r>
                              <w:r w:rsidRPr="005C45B6">
                                <w:rPr>
                                  <w:rFonts w:cs="Calibri"/>
                                  <w:bCs/>
                                  <w:color w:val="FFFFFF" w:themeColor="background1"/>
                                  <w:sz w:val="20"/>
                                  <w:szCs w:val="20"/>
                                </w:rPr>
                                <w:t xml:space="preserve">detectable generic </w:t>
                              </w:r>
                              <w:r w:rsidRPr="005C45B6">
                                <w:rPr>
                                  <w:rFonts w:cs="Calibri"/>
                                  <w:bCs/>
                                  <w:i/>
                                  <w:color w:val="FFFFFF" w:themeColor="background1"/>
                                  <w:sz w:val="20"/>
                                  <w:szCs w:val="20"/>
                                </w:rPr>
                                <w:t>E. coli</w:t>
                              </w:r>
                            </w:p>
                            <w:p w14:paraId="7CDE0379" w14:textId="77777777" w:rsidR="001E0243" w:rsidRPr="005C45B6" w:rsidRDefault="001E0243" w:rsidP="00F028E9">
                              <w:pPr>
                                <w:spacing w:before="0" w:after="0"/>
                                <w:jc w:val="center"/>
                                <w:rPr>
                                  <w:rFonts w:cs="Calibri"/>
                                  <w:bCs/>
                                  <w:color w:val="FFFFFF"/>
                                  <w:sz w:val="20"/>
                                  <w:szCs w:val="20"/>
                                </w:rPr>
                              </w:pPr>
                              <w:r w:rsidRPr="005C45B6">
                                <w:rPr>
                                  <w:rFonts w:cs="Calibri"/>
                                  <w:bCs/>
                                  <w:color w:val="FFFFFF"/>
                                  <w:sz w:val="20"/>
                                  <w:szCs w:val="20"/>
                                </w:rPr>
                                <w:t xml:space="preserve">In at least 2 of 3 samples and </w:t>
                              </w:r>
                              <w:r w:rsidRPr="005C45B6">
                                <w:rPr>
                                  <w:rFonts w:cs="Calibri"/>
                                  <w:bCs/>
                                  <w:color w:val="FFFFFF"/>
                                  <w:sz w:val="20"/>
                                  <w:szCs w:val="20"/>
                                  <w:u w:val="single"/>
                                </w:rPr>
                                <w:t>&lt;</w:t>
                              </w:r>
                              <w:r w:rsidRPr="005C45B6">
                                <w:rPr>
                                  <w:rFonts w:cs="Calibri"/>
                                  <w:bCs/>
                                  <w:color w:val="FFFFFF"/>
                                  <w:sz w:val="20"/>
                                  <w:szCs w:val="20"/>
                                </w:rPr>
                                <w:t xml:space="preserve"> 10 MPN in one remaining sample </w:t>
                              </w:r>
                            </w:p>
                          </w:txbxContent>
                        </wps:txbx>
                        <wps:bodyPr rot="0" vert="horz" wrap="square" lIns="86868" tIns="43434" rIns="86868" bIns="43434" anchor="t" anchorCtr="0" upright="1">
                          <a:noAutofit/>
                        </wps:bodyPr>
                      </wps:wsp>
                      <wps:wsp>
                        <wps:cNvPr id="247" name="Text Box 17"/>
                        <wps:cNvSpPr txBox="1">
                          <a:spLocks noChangeArrowheads="1"/>
                        </wps:cNvSpPr>
                        <wps:spPr bwMode="auto">
                          <a:xfrm>
                            <a:off x="12701" y="3590927"/>
                            <a:ext cx="5797550" cy="1406899"/>
                          </a:xfrm>
                          <a:prstGeom prst="rect">
                            <a:avLst/>
                          </a:prstGeom>
                          <a:solidFill>
                            <a:srgbClr val="BDD6EE"/>
                          </a:solidFill>
                          <a:ln w="9525" algn="ctr">
                            <a:solidFill>
                              <a:srgbClr val="000000"/>
                            </a:solidFill>
                            <a:miter lim="800000"/>
                            <a:headEnd/>
                            <a:tailEnd/>
                          </a:ln>
                          <a:effectLst>
                            <a:outerShdw dist="107763" dir="2700000" algn="ctr" rotWithShape="0">
                              <a:srgbClr val="808080">
                                <a:alpha val="50000"/>
                              </a:srgbClr>
                            </a:outerShdw>
                          </a:effectLst>
                        </wps:spPr>
                        <wps:txbx>
                          <w:txbxContent>
                            <w:p w14:paraId="42605DF4" w14:textId="77777777" w:rsidR="001E0243" w:rsidRPr="00AD16D8" w:rsidRDefault="001E0243" w:rsidP="00F028E9">
                              <w:pPr>
                                <w:spacing w:before="120" w:after="0"/>
                                <w:ind w:left="273" w:hanging="187"/>
                                <w:rPr>
                                  <w:rFonts w:cs="Calibri"/>
                                  <w:b/>
                                  <w:sz w:val="20"/>
                                  <w:szCs w:val="20"/>
                                </w:rPr>
                              </w:pPr>
                              <w:r>
                                <w:rPr>
                                  <w:rFonts w:cs="Calibri"/>
                                  <w:b/>
                                  <w:sz w:val="20"/>
                                  <w:szCs w:val="20"/>
                                </w:rPr>
                                <w:t>Follow-up Testing:</w:t>
                              </w:r>
                            </w:p>
                            <w:p w14:paraId="0601204D" w14:textId="77777777" w:rsidR="001E0243" w:rsidRPr="00BF285A" w:rsidRDefault="001E0243" w:rsidP="00B61AB8">
                              <w:pPr>
                                <w:pStyle w:val="ListParagraph"/>
                                <w:numPr>
                                  <w:ilvl w:val="0"/>
                                  <w:numId w:val="77"/>
                                </w:numPr>
                                <w:spacing w:before="60" w:after="60"/>
                                <w:ind w:left="360" w:hanging="274"/>
                                <w:rPr>
                                  <w:b/>
                                  <w:sz w:val="20"/>
                                  <w:szCs w:val="20"/>
                                </w:rPr>
                              </w:pPr>
                              <w:r w:rsidRPr="00BF285A">
                                <w:rPr>
                                  <w:sz w:val="20"/>
                                  <w:szCs w:val="20"/>
                                </w:rPr>
                                <w:t>Pause irrigation to perform a root cause analysis and an agricultural water system assessment as described in Appendix A to identify and correct the failure.</w:t>
                              </w:r>
                            </w:p>
                            <w:p w14:paraId="7440E876" w14:textId="77777777" w:rsidR="001E0243" w:rsidRPr="00BF285A" w:rsidRDefault="001E0243" w:rsidP="00B61AB8">
                              <w:pPr>
                                <w:pStyle w:val="ListParagraph"/>
                                <w:numPr>
                                  <w:ilvl w:val="0"/>
                                  <w:numId w:val="77"/>
                                </w:numPr>
                                <w:spacing w:before="60"/>
                                <w:ind w:left="360" w:hanging="274"/>
                                <w:rPr>
                                  <w:b/>
                                  <w:sz w:val="20"/>
                                  <w:szCs w:val="20"/>
                                </w:rPr>
                              </w:pPr>
                              <w:r w:rsidRPr="00BF285A">
                                <w:rPr>
                                  <w:sz w:val="20"/>
                                  <w:szCs w:val="20"/>
                                </w:rPr>
                                <w:t xml:space="preserve">After conducting the analysis and assessment, retest the water in five (5)-100 mL samples collected during the next irrigation event (sampling locations can be at the end of any segment or node/branch within the irrigation system of concern). </w:t>
                              </w:r>
                            </w:p>
                          </w:txbxContent>
                        </wps:txbx>
                        <wps:bodyPr rot="0" vert="horz" wrap="square" lIns="86868" tIns="43434" rIns="86868" bIns="43434" anchor="t" anchorCtr="0" upright="1">
                          <a:noAutofit/>
                        </wps:bodyPr>
                      </wps:wsp>
                      <wps:wsp>
                        <wps:cNvPr id="248" name="AutoShape 16"/>
                        <wps:cNvSpPr>
                          <a:spLocks noChangeArrowheads="1"/>
                        </wps:cNvSpPr>
                        <wps:spPr bwMode="auto">
                          <a:xfrm>
                            <a:off x="3265714" y="767443"/>
                            <a:ext cx="2208811" cy="2909209"/>
                          </a:xfrm>
                          <a:prstGeom prst="flowChartOffpageConnector">
                            <a:avLst/>
                          </a:prstGeom>
                          <a:solidFill>
                            <a:srgbClr val="C00000"/>
                          </a:solidFill>
                          <a:ln>
                            <a:noFill/>
                          </a:ln>
                          <a:effectLst>
                            <a:outerShdw sy="50000" rotWithShape="0">
                              <a:srgbClr val="808080">
                                <a:alpha val="50000"/>
                              </a:srgbClr>
                            </a:outerShdw>
                          </a:effectLst>
                          <a:extLst>
                            <a:ext uri="{91240B29-F687-4F45-9708-019B960494DF}">
                              <a14:hiddenLine xmlns:a14="http://schemas.microsoft.com/office/drawing/2010/main" w="9525" algn="ctr">
                                <a:solidFill>
                                  <a:srgbClr val="000000"/>
                                </a:solidFill>
                                <a:miter lim="800000"/>
                                <a:headEnd/>
                                <a:tailEnd/>
                              </a14:hiddenLine>
                            </a:ext>
                          </a:extLst>
                        </wps:spPr>
                        <wps:txbx>
                          <w:txbxContent>
                            <w:p w14:paraId="4A7C212B" w14:textId="77777777" w:rsidR="001E0243" w:rsidRDefault="001E0243" w:rsidP="00F028E9">
                              <w:pPr>
                                <w:spacing w:before="0" w:after="0"/>
                                <w:jc w:val="center"/>
                                <w:rPr>
                                  <w:rFonts w:cs="Calibri"/>
                                  <w:b/>
                                  <w:sz w:val="19"/>
                                  <w:szCs w:val="19"/>
                                  <w:u w:val="single"/>
                                </w:rPr>
                              </w:pPr>
                            </w:p>
                            <w:p w14:paraId="1711549A" w14:textId="77777777" w:rsidR="001E0243" w:rsidRDefault="001E0243" w:rsidP="00F028E9">
                              <w:pPr>
                                <w:spacing w:before="0" w:after="0"/>
                                <w:jc w:val="center"/>
                                <w:rPr>
                                  <w:rFonts w:cs="Calibri"/>
                                  <w:b/>
                                  <w:sz w:val="19"/>
                                  <w:szCs w:val="19"/>
                                  <w:u w:val="single"/>
                                </w:rPr>
                              </w:pPr>
                              <w:r w:rsidRPr="00284D9C">
                                <w:rPr>
                                  <w:rFonts w:cs="Calibri"/>
                                  <w:b/>
                                  <w:sz w:val="19"/>
                                  <w:szCs w:val="19"/>
                                  <w:u w:val="single"/>
                                </w:rPr>
                                <w:t>ACTION LEVEL</w:t>
                              </w:r>
                              <w:r>
                                <w:rPr>
                                  <w:rFonts w:cs="Calibri"/>
                                  <w:b/>
                                  <w:sz w:val="19"/>
                                  <w:szCs w:val="19"/>
                                  <w:u w:val="single"/>
                                </w:rPr>
                                <w:t xml:space="preserve"> </w:t>
                              </w:r>
                            </w:p>
                            <w:p w14:paraId="0EE75397" w14:textId="77777777" w:rsidR="001E0243" w:rsidRPr="005C45B6" w:rsidRDefault="001E0243" w:rsidP="00F028E9">
                              <w:pPr>
                                <w:spacing w:before="120" w:after="0"/>
                                <w:jc w:val="center"/>
                                <w:rPr>
                                  <w:rFonts w:cs="Calibri"/>
                                  <w:bCs/>
                                  <w:sz w:val="20"/>
                                  <w:szCs w:val="20"/>
                                </w:rPr>
                              </w:pPr>
                              <w:r w:rsidRPr="005C45B6">
                                <w:rPr>
                                  <w:rFonts w:cs="Calibri"/>
                                  <w:bCs/>
                                  <w:sz w:val="20"/>
                                  <w:szCs w:val="20"/>
                                </w:rPr>
                                <w:t xml:space="preserve">Generic </w:t>
                              </w:r>
                              <w:r w:rsidRPr="005C45B6">
                                <w:rPr>
                                  <w:rFonts w:cs="Calibri"/>
                                  <w:bCs/>
                                  <w:i/>
                                  <w:sz w:val="20"/>
                                  <w:szCs w:val="20"/>
                                </w:rPr>
                                <w:t>E. coli</w:t>
                              </w:r>
                              <w:r w:rsidRPr="005C45B6">
                                <w:rPr>
                                  <w:rFonts w:cs="Calibri"/>
                                  <w:bCs/>
                                  <w:sz w:val="20"/>
                                  <w:szCs w:val="20"/>
                                </w:rPr>
                                <w:t xml:space="preserve"> detected in </w:t>
                              </w:r>
                              <w:r w:rsidRPr="005C45B6">
                                <w:rPr>
                                  <w:rFonts w:cs="Calibri"/>
                                  <w:bCs/>
                                  <w:sz w:val="20"/>
                                  <w:szCs w:val="20"/>
                                  <w:u w:val="single"/>
                                </w:rPr>
                                <w:t>&gt;</w:t>
                              </w:r>
                              <w:r w:rsidRPr="005C45B6">
                                <w:rPr>
                                  <w:rFonts w:cs="Calibri"/>
                                  <w:bCs/>
                                  <w:sz w:val="20"/>
                                  <w:szCs w:val="20"/>
                                </w:rPr>
                                <w:t xml:space="preserve"> 2 samples</w:t>
                              </w:r>
                            </w:p>
                            <w:p w14:paraId="5B7E91CF" w14:textId="77777777" w:rsidR="001E0243" w:rsidRPr="005C45B6" w:rsidRDefault="001E0243" w:rsidP="00F028E9">
                              <w:pPr>
                                <w:spacing w:before="120" w:after="0"/>
                                <w:jc w:val="center"/>
                                <w:rPr>
                                  <w:rFonts w:cs="Calibri"/>
                                  <w:bCs/>
                                  <w:sz w:val="20"/>
                                  <w:szCs w:val="20"/>
                                  <w:u w:val="single"/>
                                </w:rPr>
                              </w:pPr>
                              <w:r w:rsidRPr="005C45B6">
                                <w:rPr>
                                  <w:rFonts w:cs="Calibri"/>
                                  <w:bCs/>
                                  <w:sz w:val="20"/>
                                  <w:szCs w:val="20"/>
                                  <w:u w:val="single"/>
                                </w:rPr>
                                <w:t xml:space="preserve">or </w:t>
                              </w:r>
                            </w:p>
                            <w:p w14:paraId="21AC96C1" w14:textId="77777777" w:rsidR="001E0243" w:rsidRPr="005C45B6" w:rsidRDefault="001E0243" w:rsidP="00F028E9">
                              <w:pPr>
                                <w:spacing w:before="120" w:after="0"/>
                                <w:jc w:val="center"/>
                                <w:rPr>
                                  <w:rFonts w:cs="Calibri"/>
                                  <w:bCs/>
                                  <w:sz w:val="20"/>
                                  <w:szCs w:val="20"/>
                                </w:rPr>
                              </w:pPr>
                              <w:r w:rsidRPr="005C45B6">
                                <w:rPr>
                                  <w:rFonts w:cs="Calibri"/>
                                  <w:bCs/>
                                  <w:sz w:val="20"/>
                                  <w:szCs w:val="20"/>
                                </w:rPr>
                                <w:t xml:space="preserve">Levels above (&gt;) 10 MPN / 100 mL in a single sample </w:t>
                              </w:r>
                            </w:p>
                          </w:txbxContent>
                        </wps:txbx>
                        <wps:bodyPr rot="0" vert="horz" wrap="square" lIns="86868" tIns="43434" rIns="86868" bIns="43434" anchor="ctr" anchorCtr="0" upright="1">
                          <a:noAutofit/>
                        </wps:bodyPr>
                      </wps:wsp>
                      <wps:wsp>
                        <wps:cNvPr id="249" name="Text Box 17"/>
                        <wps:cNvSpPr txBox="1">
                          <a:spLocks noChangeArrowheads="1"/>
                        </wps:cNvSpPr>
                        <wps:spPr bwMode="auto">
                          <a:xfrm>
                            <a:off x="12701" y="5734050"/>
                            <a:ext cx="5797550" cy="523611"/>
                          </a:xfrm>
                          <a:prstGeom prst="rect">
                            <a:avLst/>
                          </a:prstGeom>
                          <a:solidFill>
                            <a:srgbClr val="FDAFB1"/>
                          </a:solidFill>
                          <a:ln w="9525" algn="ctr">
                            <a:solidFill>
                              <a:srgbClr val="000000"/>
                            </a:solidFill>
                            <a:miter lim="800000"/>
                            <a:headEnd/>
                            <a:tailEnd/>
                          </a:ln>
                          <a:effectLst>
                            <a:outerShdw dist="107763" dir="2700000" algn="ctr" rotWithShape="0">
                              <a:srgbClr val="808080">
                                <a:alpha val="50000"/>
                              </a:srgbClr>
                            </a:outerShdw>
                          </a:effectLst>
                        </wps:spPr>
                        <wps:txbx>
                          <w:txbxContent>
                            <w:p w14:paraId="707D0916" w14:textId="77777777" w:rsidR="001E0243" w:rsidRPr="00E81F20" w:rsidRDefault="001E0243" w:rsidP="00F028E9">
                              <w:pPr>
                                <w:pStyle w:val="NormalWeb"/>
                                <w:spacing w:before="120" w:beforeAutospacing="0" w:after="120" w:afterAutospacing="0" w:line="254" w:lineRule="auto"/>
                                <w:ind w:left="273" w:hanging="187"/>
                                <w:jc w:val="center"/>
                                <w:rPr>
                                  <w:b/>
                                  <w:color w:val="auto"/>
                                </w:rPr>
                              </w:pPr>
                              <w:r w:rsidRPr="00E81F20">
                                <w:rPr>
                                  <w:rFonts w:eastAsia="Calibri" w:cs="Calibri"/>
                                  <w:b/>
                                  <w:color w:val="auto"/>
                                  <w:sz w:val="20"/>
                                  <w:szCs w:val="20"/>
                                </w:rPr>
                                <w:t>Ag</w:t>
                              </w:r>
                              <w:r>
                                <w:rPr>
                                  <w:rFonts w:eastAsia="Calibri" w:cs="Calibri"/>
                                  <w:b/>
                                  <w:color w:val="auto"/>
                                  <w:sz w:val="20"/>
                                  <w:szCs w:val="20"/>
                                </w:rPr>
                                <w:t>ricultural</w:t>
                              </w:r>
                              <w:r w:rsidRPr="00E81F20">
                                <w:rPr>
                                  <w:rFonts w:eastAsia="Calibri" w:cs="Calibri"/>
                                  <w:b/>
                                  <w:color w:val="auto"/>
                                  <w:sz w:val="20"/>
                                  <w:szCs w:val="20"/>
                                </w:rPr>
                                <w:t xml:space="preserve"> water system is disqualified for Type A usage; however, water can be used as a Type B ag</w:t>
                              </w:r>
                              <w:r>
                                <w:rPr>
                                  <w:rFonts w:eastAsia="Calibri" w:cs="Calibri"/>
                                  <w:b/>
                                  <w:color w:val="auto"/>
                                  <w:sz w:val="20"/>
                                  <w:szCs w:val="20"/>
                                </w:rPr>
                                <w:t>ricultural</w:t>
                              </w:r>
                              <w:r w:rsidRPr="00E81F20">
                                <w:rPr>
                                  <w:rFonts w:eastAsia="Calibri" w:cs="Calibri"/>
                                  <w:b/>
                                  <w:color w:val="auto"/>
                                  <w:sz w:val="20"/>
                                  <w:szCs w:val="20"/>
                                </w:rPr>
                                <w:t xml:space="preserve"> water system.</w:t>
                              </w:r>
                            </w:p>
                            <w:p w14:paraId="07D294CB" w14:textId="77777777" w:rsidR="001E0243" w:rsidRDefault="001E0243" w:rsidP="00F028E9">
                              <w:pPr>
                                <w:pStyle w:val="NormalWeb"/>
                                <w:spacing w:before="60" w:beforeAutospacing="0" w:after="60" w:afterAutospacing="0"/>
                              </w:pPr>
                              <w:r>
                                <w:rPr>
                                  <w:sz w:val="23"/>
                                  <w:szCs w:val="23"/>
                                </w:rPr>
                                <w:t> </w:t>
                              </w:r>
                            </w:p>
                          </w:txbxContent>
                        </wps:txbx>
                        <wps:bodyPr rot="0" vert="horz" wrap="square" lIns="86868" tIns="43434" rIns="86868" bIns="43434" anchor="t" anchorCtr="0" upright="1">
                          <a:noAutofit/>
                        </wps:bodyPr>
                      </wps:wsp>
                      <wps:wsp>
                        <wps:cNvPr id="250" name="AutoShape 16"/>
                        <wps:cNvSpPr>
                          <a:spLocks noChangeArrowheads="1"/>
                        </wps:cNvSpPr>
                        <wps:spPr bwMode="auto">
                          <a:xfrm>
                            <a:off x="1889168" y="4829174"/>
                            <a:ext cx="2173183" cy="1009649"/>
                          </a:xfrm>
                          <a:prstGeom prst="flowChartOffpageConnector">
                            <a:avLst/>
                          </a:prstGeom>
                          <a:solidFill>
                            <a:srgbClr val="C00000"/>
                          </a:solidFill>
                          <a:ln>
                            <a:noFill/>
                          </a:ln>
                          <a:effectLst>
                            <a:outerShdw sy="50000" rotWithShape="0">
                              <a:srgbClr val="808080">
                                <a:alpha val="50000"/>
                              </a:srgbClr>
                            </a:outerShdw>
                          </a:effectLst>
                          <a:extLst>
                            <a:ext uri="{91240B29-F687-4F45-9708-019B960494DF}">
                              <a14:hiddenLine xmlns:a14="http://schemas.microsoft.com/office/drawing/2010/main" w="9525" algn="ctr">
                                <a:solidFill>
                                  <a:srgbClr val="000000"/>
                                </a:solidFill>
                                <a:miter lim="800000"/>
                                <a:headEnd/>
                                <a:tailEnd/>
                              </a14:hiddenLine>
                            </a:ext>
                          </a:extLst>
                        </wps:spPr>
                        <wps:txbx>
                          <w:txbxContent>
                            <w:p w14:paraId="6ADF31C0" w14:textId="77777777" w:rsidR="001E0243" w:rsidRPr="00E81F20" w:rsidRDefault="001E0243" w:rsidP="00F028E9">
                              <w:pPr>
                                <w:pStyle w:val="NormalWeb"/>
                                <w:spacing w:before="0" w:beforeAutospacing="0" w:after="0" w:afterAutospacing="0"/>
                                <w:jc w:val="center"/>
                                <w:rPr>
                                  <w:color w:val="FFFFFF" w:themeColor="background1"/>
                                </w:rPr>
                              </w:pPr>
                              <w:r w:rsidRPr="00E81F20">
                                <w:rPr>
                                  <w:b/>
                                  <w:bCs/>
                                  <w:color w:val="FFFFFF" w:themeColor="background1"/>
                                  <w:sz w:val="19"/>
                                  <w:szCs w:val="19"/>
                                  <w:u w:val="single"/>
                                </w:rPr>
                                <w:t xml:space="preserve">ACTION LEVEL </w:t>
                              </w:r>
                            </w:p>
                            <w:p w14:paraId="0F849534" w14:textId="77777777" w:rsidR="001E0243" w:rsidRPr="000C17ED" w:rsidRDefault="001E0243" w:rsidP="00F028E9">
                              <w:pPr>
                                <w:spacing w:after="0"/>
                                <w:jc w:val="center"/>
                                <w:rPr>
                                  <w:rFonts w:cs="Calibri"/>
                                  <w:b/>
                                  <w:sz w:val="20"/>
                                  <w:szCs w:val="20"/>
                                </w:rPr>
                              </w:pPr>
                              <w:r>
                                <w:rPr>
                                  <w:rFonts w:cs="Calibri"/>
                                  <w:b/>
                                  <w:sz w:val="20"/>
                                  <w:szCs w:val="20"/>
                                </w:rPr>
                                <w:t>G</w:t>
                              </w:r>
                              <w:r w:rsidRPr="009477DB">
                                <w:rPr>
                                  <w:rFonts w:cs="Calibri"/>
                                  <w:b/>
                                  <w:sz w:val="20"/>
                                  <w:szCs w:val="20"/>
                                </w:rPr>
                                <w:t xml:space="preserve">eneric </w:t>
                              </w:r>
                              <w:r w:rsidRPr="009477DB">
                                <w:rPr>
                                  <w:rFonts w:cs="Calibri"/>
                                  <w:b/>
                                  <w:i/>
                                  <w:sz w:val="20"/>
                                  <w:szCs w:val="20"/>
                                </w:rPr>
                                <w:t>E. coli</w:t>
                              </w:r>
                              <w:r>
                                <w:rPr>
                                  <w:rFonts w:cs="Calibri"/>
                                  <w:b/>
                                  <w:i/>
                                  <w:sz w:val="20"/>
                                  <w:szCs w:val="20"/>
                                </w:rPr>
                                <w:t xml:space="preserve"> </w:t>
                              </w:r>
                              <w:r>
                                <w:rPr>
                                  <w:rFonts w:cs="Calibri"/>
                                  <w:b/>
                                  <w:sz w:val="20"/>
                                  <w:szCs w:val="20"/>
                                </w:rPr>
                                <w:t>detected in</w:t>
                              </w:r>
                              <w:r w:rsidRPr="009477DB">
                                <w:rPr>
                                  <w:rFonts w:cs="Calibri"/>
                                  <w:b/>
                                  <w:sz w:val="20"/>
                                  <w:szCs w:val="20"/>
                                </w:rPr>
                                <w:t xml:space="preserve"> </w:t>
                              </w:r>
                              <w:r w:rsidRPr="005D0DF6">
                                <w:rPr>
                                  <w:rFonts w:cs="Calibri"/>
                                  <w:b/>
                                  <w:sz w:val="20"/>
                                  <w:szCs w:val="20"/>
                                  <w:u w:val="single"/>
                                </w:rPr>
                                <w:t>&gt;</w:t>
                              </w:r>
                              <w:r>
                                <w:rPr>
                                  <w:rFonts w:cs="Calibri"/>
                                  <w:b/>
                                  <w:sz w:val="20"/>
                                  <w:szCs w:val="20"/>
                                </w:rPr>
                                <w:t xml:space="preserve"> 2 </w:t>
                              </w:r>
                              <w:r w:rsidRPr="009477DB">
                                <w:rPr>
                                  <w:rFonts w:cs="Calibri"/>
                                  <w:b/>
                                  <w:sz w:val="20"/>
                                  <w:szCs w:val="20"/>
                                </w:rPr>
                                <w:t>sample</w:t>
                              </w:r>
                              <w:r>
                                <w:rPr>
                                  <w:rFonts w:cs="Calibri"/>
                                  <w:b/>
                                  <w:sz w:val="20"/>
                                  <w:szCs w:val="20"/>
                                </w:rPr>
                                <w:t>s</w:t>
                              </w:r>
                              <w:r w:rsidRPr="009477DB">
                                <w:rPr>
                                  <w:rFonts w:cs="Calibri"/>
                                  <w:b/>
                                  <w:sz w:val="20"/>
                                  <w:szCs w:val="20"/>
                                </w:rPr>
                                <w:t xml:space="preserve"> </w:t>
                              </w:r>
                              <w:r>
                                <w:rPr>
                                  <w:rFonts w:cs="Calibri"/>
                                  <w:b/>
                                  <w:sz w:val="20"/>
                                  <w:szCs w:val="20"/>
                                </w:rPr>
                                <w:t>OR</w:t>
                              </w:r>
                              <w:r w:rsidRPr="007D3EA7">
                                <w:rPr>
                                  <w:rFonts w:cs="Calibri"/>
                                  <w:b/>
                                  <w:sz w:val="20"/>
                                  <w:szCs w:val="20"/>
                                </w:rPr>
                                <w:t xml:space="preserve"> </w:t>
                              </w:r>
                              <w:r w:rsidRPr="005D0DF6">
                                <w:rPr>
                                  <w:rFonts w:cs="Calibri"/>
                                  <w:b/>
                                  <w:sz w:val="20"/>
                                  <w:szCs w:val="20"/>
                                  <w:u w:val="single"/>
                                </w:rPr>
                                <w:t>&gt;</w:t>
                              </w:r>
                              <w:r w:rsidRPr="005D0DF6">
                                <w:rPr>
                                  <w:rFonts w:cs="Calibri"/>
                                  <w:b/>
                                  <w:sz w:val="20"/>
                                  <w:szCs w:val="20"/>
                                </w:rPr>
                                <w:t xml:space="preserve"> </w:t>
                              </w:r>
                              <w:r>
                                <w:rPr>
                                  <w:rFonts w:cs="Calibri"/>
                                  <w:b/>
                                  <w:sz w:val="20"/>
                                  <w:szCs w:val="20"/>
                                </w:rPr>
                                <w:t>1</w:t>
                              </w:r>
                              <w:r w:rsidRPr="009477DB">
                                <w:rPr>
                                  <w:rFonts w:cs="Calibri"/>
                                  <w:b/>
                                  <w:sz w:val="20"/>
                                  <w:szCs w:val="20"/>
                                </w:rPr>
                                <w:t xml:space="preserve"> sample has </w:t>
                              </w:r>
                              <w:r>
                                <w:rPr>
                                  <w:rFonts w:cs="Calibri"/>
                                  <w:b/>
                                  <w:sz w:val="20"/>
                                  <w:szCs w:val="20"/>
                                </w:rPr>
                                <w:t>level above</w:t>
                              </w:r>
                              <w:r w:rsidRPr="009477DB">
                                <w:rPr>
                                  <w:rFonts w:cs="Calibri"/>
                                  <w:b/>
                                  <w:sz w:val="20"/>
                                  <w:szCs w:val="20"/>
                                </w:rPr>
                                <w:t xml:space="preserve"> (&gt;) </w:t>
                              </w:r>
                              <w:r>
                                <w:rPr>
                                  <w:rFonts w:cs="Calibri"/>
                                  <w:b/>
                                  <w:sz w:val="20"/>
                                  <w:szCs w:val="20"/>
                                </w:rPr>
                                <w:t>10</w:t>
                              </w:r>
                              <w:r w:rsidRPr="009477DB">
                                <w:rPr>
                                  <w:rFonts w:cs="Calibri"/>
                                  <w:b/>
                                  <w:sz w:val="20"/>
                                  <w:szCs w:val="20"/>
                                </w:rPr>
                                <w:t xml:space="preserve"> MPN / 100 mL</w:t>
                              </w:r>
                            </w:p>
                          </w:txbxContent>
                        </wps:txbx>
                        <wps:bodyPr rot="0" vert="horz" wrap="square" lIns="86868" tIns="43434" rIns="86868" bIns="43434" anchor="t" anchorCtr="0" upright="1">
                          <a:noAutofit/>
                        </wps:bodyPr>
                      </wps:wsp>
                      <wps:wsp>
                        <wps:cNvPr id="271" name="AutoShape 15"/>
                        <wps:cNvSpPr>
                          <a:spLocks noChangeArrowheads="1"/>
                        </wps:cNvSpPr>
                        <wps:spPr bwMode="auto">
                          <a:xfrm rot="10800000">
                            <a:off x="365756" y="2381248"/>
                            <a:ext cx="2253618" cy="1247776"/>
                          </a:xfrm>
                          <a:prstGeom prst="flowChartOffpageConnector">
                            <a:avLst/>
                          </a:prstGeom>
                          <a:solidFill>
                            <a:srgbClr val="70AD47">
                              <a:lumMod val="75000"/>
                            </a:srgbClr>
                          </a:solidFill>
                          <a:ln>
                            <a:noFill/>
                          </a:ln>
                          <a:effectLst>
                            <a:outerShdw sy="50000" rotWithShape="0">
                              <a:srgbClr val="375623">
                                <a:alpha val="50000"/>
                              </a:srgbClr>
                            </a:outerShdw>
                          </a:effectLst>
                        </wps:spPr>
                        <wps:txbx>
                          <w:txbxContent>
                            <w:p w14:paraId="39B95B0B" w14:textId="77777777" w:rsidR="001E0243" w:rsidRPr="00E81F20" w:rsidRDefault="001E0243" w:rsidP="00F028E9">
                              <w:pPr>
                                <w:pStyle w:val="NormalWeb"/>
                                <w:spacing w:before="200" w:beforeAutospacing="0" w:after="120" w:afterAutospacing="0"/>
                                <w:jc w:val="center"/>
                                <w:rPr>
                                  <w:b/>
                                  <w:sz w:val="20"/>
                                  <w:szCs w:val="20"/>
                                </w:rPr>
                              </w:pPr>
                              <w:r w:rsidRPr="00E81F20">
                                <w:rPr>
                                  <w:b/>
                                  <w:bCs/>
                                  <w:color w:val="FFFFFF"/>
                                  <w:sz w:val="20"/>
                                  <w:szCs w:val="20"/>
                                  <w:u w:val="single"/>
                                </w:rPr>
                                <w:t>ACCEPTANCE CRITERIA</w:t>
                              </w:r>
                            </w:p>
                            <w:p w14:paraId="16E68A58" w14:textId="77777777" w:rsidR="001E0243" w:rsidRPr="005C45B6" w:rsidRDefault="001E0243" w:rsidP="00F028E9">
                              <w:pPr>
                                <w:pStyle w:val="NormalWeb"/>
                                <w:spacing w:before="0" w:beforeAutospacing="0" w:after="0" w:afterAutospacing="0"/>
                                <w:jc w:val="center"/>
                                <w:rPr>
                                  <w:bCs/>
                                  <w:sz w:val="20"/>
                                  <w:szCs w:val="20"/>
                                </w:rPr>
                              </w:pPr>
                              <w:r w:rsidRPr="005C45B6">
                                <w:rPr>
                                  <w:bCs/>
                                  <w:color w:val="FFFFFF"/>
                                  <w:sz w:val="20"/>
                                  <w:szCs w:val="20"/>
                                </w:rPr>
                                <w:t xml:space="preserve">No detectable generic </w:t>
                              </w:r>
                              <w:r w:rsidRPr="005C45B6">
                                <w:rPr>
                                  <w:bCs/>
                                  <w:i/>
                                  <w:iCs/>
                                  <w:color w:val="FFFFFF"/>
                                  <w:sz w:val="20"/>
                                  <w:szCs w:val="20"/>
                                </w:rPr>
                                <w:t>E. coli</w:t>
                              </w:r>
                              <w:r w:rsidRPr="005C45B6">
                                <w:rPr>
                                  <w:bCs/>
                                  <w:sz w:val="20"/>
                                  <w:szCs w:val="20"/>
                                </w:rPr>
                                <w:t xml:space="preserve"> </w:t>
                              </w:r>
                              <w:r w:rsidRPr="005C45B6">
                                <w:rPr>
                                  <w:bCs/>
                                  <w:color w:val="FFFFFF" w:themeColor="background1"/>
                                  <w:sz w:val="20"/>
                                  <w:szCs w:val="20"/>
                                </w:rPr>
                                <w:t>i</w:t>
                              </w:r>
                              <w:r w:rsidRPr="005C45B6">
                                <w:rPr>
                                  <w:bCs/>
                                  <w:color w:val="FFFFFF"/>
                                  <w:sz w:val="20"/>
                                  <w:szCs w:val="20"/>
                                </w:rPr>
                                <w:t xml:space="preserve">n at least 4 of 5 samples and </w:t>
                              </w:r>
                              <w:r w:rsidRPr="005C45B6">
                                <w:rPr>
                                  <w:rFonts w:cs="Calibri"/>
                                  <w:bCs/>
                                  <w:color w:val="FFFFFF"/>
                                  <w:sz w:val="20"/>
                                  <w:szCs w:val="20"/>
                                  <w:u w:val="single"/>
                                </w:rPr>
                                <w:t>&lt;</w:t>
                              </w:r>
                              <w:r w:rsidRPr="005C45B6">
                                <w:rPr>
                                  <w:rFonts w:cs="Calibri"/>
                                  <w:bCs/>
                                  <w:color w:val="FFFFFF"/>
                                  <w:sz w:val="20"/>
                                  <w:szCs w:val="20"/>
                                </w:rPr>
                                <w:t xml:space="preserve"> </w:t>
                              </w:r>
                              <w:r w:rsidRPr="005C45B6">
                                <w:rPr>
                                  <w:bCs/>
                                  <w:color w:val="FFFFFF"/>
                                  <w:sz w:val="20"/>
                                  <w:szCs w:val="20"/>
                                </w:rPr>
                                <w:t>10 MPN in one remaining sample</w:t>
                              </w:r>
                            </w:p>
                          </w:txbxContent>
                        </wps:txbx>
                        <wps:bodyPr rot="0" vert="horz" wrap="square" lIns="86868" tIns="43434" rIns="86868" bIns="43434" anchor="ctr" anchorCtr="0" upright="1">
                          <a:noAutofit/>
                        </wps:bodyPr>
                      </wps:wsp>
                    </wpc:wpc>
                  </a:graphicData>
                </a:graphic>
              </wp:inline>
            </w:drawing>
          </mc:Choice>
          <mc:Fallback xmlns:w16sdtdh="http://schemas.microsoft.com/office/word/2020/wordml/sdtdatahash">
            <w:pict>
              <v:group w14:anchorId="1F5A9933" id="Canvas 272" o:spid="_x0000_s1069" editas="canvas" style="width:468pt;height:498.75pt;mso-position-horizontal-relative:char;mso-position-vertical-relative:line" coordsize="59436,6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">
                <v:shape id="_x0000_s1070" type="#_x0000_t75" style="position:absolute;width:59436;height:63341;visibility:visible;mso-wrap-style:square" filled="t" fillcolor="#dbdbdb">
                  <v:fill o:detectmouseclick="t"/>
                  <v:path o:connecttype="none"/>
                </v:shape>
                <v:shape id="Text Box 13" o:spid="_x0000_s1071" type="#_x0000_t202" style="position:absolute;left:3651;top:17049;width:22542;height:8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" fillcolor="#c5e0b3">
                  <v:shadow on="t" opacity=".5" offset="6pt,6pt"/>
                  <v:textbox inset="6.84pt,3.42pt,6.84pt,3.42pt">
                    <w:txbxContent>
                      <w:p w14:paraId="4AF37935" w14:textId="77777777" w:rsidR="001E0243" w:rsidRPr="00F7528D" w:rsidRDefault="001E0243" w:rsidP="00F028E9">
                        <w:pPr>
                          <w:spacing w:before="240"/>
                          <w:jc w:val="center"/>
                          <w:rPr>
                            <w:rFonts w:cs="Calibri"/>
                            <w:sz w:val="18"/>
                            <w:szCs w:val="20"/>
                          </w:rPr>
                        </w:pPr>
                        <w:r w:rsidRPr="009477DB">
                          <w:rPr>
                            <w:rFonts w:cs="Calibri"/>
                            <w:b/>
                            <w:sz w:val="20"/>
                            <w:szCs w:val="20"/>
                          </w:rPr>
                          <w:t>No further action necessary. Water may be used in leafy green operations as outlined in Table 1</w:t>
                        </w:r>
                        <w:r w:rsidRPr="00F7528D">
                          <w:rPr>
                            <w:rFonts w:cs="Calibri"/>
                            <w:sz w:val="18"/>
                            <w:szCs w:val="20"/>
                          </w:rPr>
                          <w:t xml:space="preserve">. </w:t>
                        </w:r>
                      </w:p>
                    </w:txbxContent>
                  </v:textbox>
                </v:shape>
                <v:rect id="Rectangle 14" o:spid="_x0000_s1072" style="position:absolute;left:127;top:190;width:57975;height: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" fillcolor="#2f5496" stroked="f" strokecolor="#f2f2f2" strokeweight="3pt">
                  <v:shadow on="t" color="#1f3763" opacity=".5" offset="6pt,6pt"/>
                  <v:textbox inset="6.84pt,3.42pt,6.84pt,3.42pt">
                    <w:txbxContent>
                      <w:p w14:paraId="6AAEEE53" w14:textId="77777777" w:rsidR="001E0243" w:rsidRPr="000158FB" w:rsidRDefault="001E0243" w:rsidP="00F028E9">
                        <w:pPr>
                          <w:jc w:val="center"/>
                          <w:rPr>
                            <w:b/>
                            <w:caps/>
                            <w:color w:val="FFFFFF" w:themeColor="background1"/>
                          </w:rPr>
                        </w:pPr>
                        <w:r w:rsidRPr="000158FB">
                          <w:rPr>
                            <w:b/>
                            <w:caps/>
                            <w:color w:val="FFFFFF" w:themeColor="background1"/>
                          </w:rPr>
                          <w:t>Initial Microbial water quality Assessment</w:t>
                        </w:r>
                      </w:p>
                      <w:p w14:paraId="53F9DA11" w14:textId="77777777" w:rsidR="001E0243" w:rsidRPr="00FC3DEC" w:rsidRDefault="001E0243" w:rsidP="00F028E9">
                        <w:pPr>
                          <w:rPr>
                            <w:color w:val="FFFFFF"/>
                            <w:sz w:val="18"/>
                            <w:szCs w:val="19"/>
                          </w:rPr>
                        </w:pPr>
                        <w:r w:rsidRPr="00FC3DEC">
                          <w:rPr>
                            <w:color w:val="FFFFFF"/>
                            <w:sz w:val="18"/>
                            <w:szCs w:val="19"/>
                          </w:rPr>
                          <w:t xml:space="preserve">To test the </w:t>
                        </w:r>
                        <w:r>
                          <w:rPr>
                            <w:color w:val="FFFFFF"/>
                            <w:sz w:val="18"/>
                            <w:szCs w:val="19"/>
                          </w:rPr>
                          <w:t xml:space="preserve">irrigation water </w:t>
                        </w:r>
                        <w:r w:rsidRPr="00FC3DEC">
                          <w:rPr>
                            <w:color w:val="FFFFFF"/>
                            <w:sz w:val="18"/>
                            <w:szCs w:val="19"/>
                          </w:rPr>
                          <w:t xml:space="preserve">delivery system, collect </w:t>
                        </w:r>
                        <w:r>
                          <w:rPr>
                            <w:color w:val="FFFFFF"/>
                            <w:sz w:val="18"/>
                            <w:szCs w:val="19"/>
                          </w:rPr>
                          <w:t>thre</w:t>
                        </w:r>
                        <w:r w:rsidRPr="00FC3DEC">
                          <w:rPr>
                            <w:color w:val="FFFFFF"/>
                            <w:sz w:val="18"/>
                            <w:szCs w:val="19"/>
                          </w:rPr>
                          <w:t>e (</w:t>
                        </w:r>
                        <w:r>
                          <w:rPr>
                            <w:color w:val="FFFFFF"/>
                            <w:sz w:val="18"/>
                            <w:szCs w:val="19"/>
                          </w:rPr>
                          <w:t>3</w:t>
                        </w:r>
                        <w:r w:rsidRPr="00FC3DEC">
                          <w:rPr>
                            <w:color w:val="FFFFFF"/>
                            <w:sz w:val="18"/>
                            <w:szCs w:val="19"/>
                          </w:rPr>
                          <w:t xml:space="preserve">)-100 mL samples </w:t>
                        </w:r>
                        <w:r>
                          <w:rPr>
                            <w:color w:val="FFFFFF"/>
                            <w:sz w:val="18"/>
                            <w:szCs w:val="19"/>
                          </w:rPr>
                          <w:t>during one irrigation event at</w:t>
                        </w:r>
                        <w:r w:rsidRPr="00FC3DEC">
                          <w:rPr>
                            <w:color w:val="FFFFFF"/>
                            <w:sz w:val="18"/>
                            <w:szCs w:val="19"/>
                          </w:rPr>
                          <w:t xml:space="preserve"> the end of the delivery system (e.g., last sprinkler head) and </w:t>
                        </w:r>
                        <w:r>
                          <w:rPr>
                            <w:color w:val="FFFFFF"/>
                            <w:sz w:val="18"/>
                            <w:szCs w:val="19"/>
                          </w:rPr>
                          <w:t>a</w:t>
                        </w:r>
                        <w:r w:rsidRPr="00FC3DEC">
                          <w:rPr>
                            <w:color w:val="FFFFFF"/>
                            <w:sz w:val="18"/>
                            <w:szCs w:val="19"/>
                          </w:rPr>
                          <w:t xml:space="preserve">nalyze for generic </w:t>
                        </w:r>
                        <w:r w:rsidRPr="00FC3DEC">
                          <w:rPr>
                            <w:i/>
                            <w:color w:val="FFFFFF"/>
                            <w:sz w:val="18"/>
                            <w:szCs w:val="19"/>
                          </w:rPr>
                          <w:t>E. coli</w:t>
                        </w:r>
                        <w:r w:rsidRPr="00FC3DEC">
                          <w:rPr>
                            <w:color w:val="FFFFFF"/>
                            <w:sz w:val="18"/>
                            <w:szCs w:val="19"/>
                          </w:rPr>
                          <w:t xml:space="preserve"> using a </w:t>
                        </w:r>
                        <w:r>
                          <w:rPr>
                            <w:color w:val="FFFFFF"/>
                            <w:sz w:val="18"/>
                            <w:szCs w:val="19"/>
                          </w:rPr>
                          <w:t>FDA-allowed</w:t>
                        </w:r>
                        <w:r w:rsidRPr="00FC3DEC">
                          <w:rPr>
                            <w:color w:val="FFFFFF"/>
                            <w:sz w:val="18"/>
                            <w:szCs w:val="19"/>
                          </w:rPr>
                          <w:t xml:space="preserve"> method</w:t>
                        </w:r>
                        <w:r w:rsidRPr="004B172D">
                          <w:rPr>
                            <w:color w:val="FFFFFF" w:themeColor="background1"/>
                            <w:sz w:val="20"/>
                            <w:szCs w:val="20"/>
                          </w:rPr>
                          <w:t>.</w:t>
                        </w:r>
                      </w:p>
                    </w:txbxContent>
                  </v:textbox>
                </v:rect>
                <v:shape id="AutoShape 15" o:spid="_x0000_s1073" type="#_x0000_t177" style="position:absolute;left:3651;top:7674;width:22542;height:1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" fillcolor="#548235" stroked="f">
                  <v:shadow on="t" type="perspective" color="#375623" opacity=".5" origin=",.5" offset="0,0" matrix=",,,.5"/>
                  <v:textbox inset="6.84pt,3.42pt,6.84pt,3.42pt">
                    <w:txbxContent>
                      <w:p w14:paraId="43E4C341" w14:textId="77777777" w:rsidR="001E0243" w:rsidRPr="009477DB" w:rsidRDefault="001E0243" w:rsidP="00F028E9">
                        <w:pPr>
                          <w:spacing w:after="120"/>
                          <w:jc w:val="center"/>
                          <w:rPr>
                            <w:rFonts w:cs="Calibri"/>
                            <w:b/>
                            <w:color w:val="FFFFFF"/>
                            <w:sz w:val="20"/>
                            <w:szCs w:val="20"/>
                            <w:u w:val="single"/>
                          </w:rPr>
                        </w:pPr>
                        <w:r w:rsidRPr="009477DB">
                          <w:rPr>
                            <w:rFonts w:cs="Calibri"/>
                            <w:b/>
                            <w:color w:val="FFFFFF"/>
                            <w:sz w:val="20"/>
                            <w:szCs w:val="20"/>
                            <w:u w:val="single"/>
                          </w:rPr>
                          <w:t>ACCEPTANCE CRITERIA</w:t>
                        </w:r>
                      </w:p>
                      <w:p w14:paraId="3A237220" w14:textId="77777777" w:rsidR="001E0243" w:rsidRPr="005C45B6" w:rsidRDefault="001E0243" w:rsidP="00F028E9">
                        <w:pPr>
                          <w:spacing w:before="0" w:after="0"/>
                          <w:jc w:val="center"/>
                          <w:rPr>
                            <w:rFonts w:cs="Calibri"/>
                            <w:bCs/>
                            <w:color w:val="FFFFFF"/>
                            <w:sz w:val="20"/>
                            <w:szCs w:val="20"/>
                          </w:rPr>
                        </w:pPr>
                        <w:r w:rsidRPr="005C45B6">
                          <w:rPr>
                            <w:rFonts w:cs="Calibri"/>
                            <w:bCs/>
                            <w:color w:val="FFFFFF"/>
                            <w:sz w:val="20"/>
                            <w:szCs w:val="20"/>
                          </w:rPr>
                          <w:t xml:space="preserve">No </w:t>
                        </w:r>
                        <w:r w:rsidRPr="005C45B6">
                          <w:rPr>
                            <w:rFonts w:cs="Calibri"/>
                            <w:bCs/>
                            <w:color w:val="FFFFFF" w:themeColor="background1"/>
                            <w:sz w:val="20"/>
                            <w:szCs w:val="20"/>
                          </w:rPr>
                          <w:t xml:space="preserve">detectable generic </w:t>
                        </w:r>
                        <w:r w:rsidRPr="005C45B6">
                          <w:rPr>
                            <w:rFonts w:cs="Calibri"/>
                            <w:bCs/>
                            <w:i/>
                            <w:color w:val="FFFFFF" w:themeColor="background1"/>
                            <w:sz w:val="20"/>
                            <w:szCs w:val="20"/>
                          </w:rPr>
                          <w:t>E. coli</w:t>
                        </w:r>
                      </w:p>
                      <w:p w14:paraId="7CDE0379" w14:textId="77777777" w:rsidR="001E0243" w:rsidRPr="005C45B6" w:rsidRDefault="001E0243" w:rsidP="00F028E9">
                        <w:pPr>
                          <w:spacing w:before="0" w:after="0"/>
                          <w:jc w:val="center"/>
                          <w:rPr>
                            <w:rFonts w:cs="Calibri"/>
                            <w:bCs/>
                            <w:color w:val="FFFFFF"/>
                            <w:sz w:val="20"/>
                            <w:szCs w:val="20"/>
                          </w:rPr>
                        </w:pPr>
                        <w:r w:rsidRPr="005C45B6">
                          <w:rPr>
                            <w:rFonts w:cs="Calibri"/>
                            <w:bCs/>
                            <w:color w:val="FFFFFF"/>
                            <w:sz w:val="20"/>
                            <w:szCs w:val="20"/>
                          </w:rPr>
                          <w:t xml:space="preserve">In at least 2 of 3 samples and </w:t>
                        </w:r>
                        <w:r w:rsidRPr="005C45B6">
                          <w:rPr>
                            <w:rFonts w:cs="Calibri"/>
                            <w:bCs/>
                            <w:color w:val="FFFFFF"/>
                            <w:sz w:val="20"/>
                            <w:szCs w:val="20"/>
                            <w:u w:val="single"/>
                          </w:rPr>
                          <w:t>&lt;</w:t>
                        </w:r>
                        <w:r w:rsidRPr="005C45B6">
                          <w:rPr>
                            <w:rFonts w:cs="Calibri"/>
                            <w:bCs/>
                            <w:color w:val="FFFFFF"/>
                            <w:sz w:val="20"/>
                            <w:szCs w:val="20"/>
                          </w:rPr>
                          <w:t xml:space="preserve"> 10 MPN in one remaining sample </w:t>
                        </w:r>
                      </w:p>
                    </w:txbxContent>
                  </v:textbox>
                </v:shape>
                <v:shape id="Text Box 17" o:spid="_x0000_s1074" type="#_x0000_t202" style="position:absolute;left:127;top:35909;width:57975;height:14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" fillcolor="#bdd6ee">
                  <v:shadow on="t" opacity=".5" offset="6pt,6pt"/>
                  <v:textbox inset="6.84pt,3.42pt,6.84pt,3.42pt">
                    <w:txbxContent>
                      <w:p w14:paraId="42605DF4" w14:textId="77777777" w:rsidR="001E0243" w:rsidRPr="00AD16D8" w:rsidRDefault="001E0243" w:rsidP="00F028E9">
                        <w:pPr>
                          <w:spacing w:before="120" w:after="0"/>
                          <w:ind w:left="273" w:hanging="187"/>
                          <w:rPr>
                            <w:rFonts w:cs="Calibri"/>
                            <w:b/>
                            <w:sz w:val="20"/>
                            <w:szCs w:val="20"/>
                          </w:rPr>
                        </w:pPr>
                        <w:r>
                          <w:rPr>
                            <w:rFonts w:cs="Calibri"/>
                            <w:b/>
                            <w:sz w:val="20"/>
                            <w:szCs w:val="20"/>
                          </w:rPr>
                          <w:t>Follow-up Testing:</w:t>
                        </w:r>
                      </w:p>
                      <w:p w14:paraId="0601204D" w14:textId="77777777" w:rsidR="001E0243" w:rsidRPr="00BF285A" w:rsidRDefault="001E0243" w:rsidP="00B61AB8">
                        <w:pPr>
                          <w:pStyle w:val="ListParagraph"/>
                          <w:numPr>
                            <w:ilvl w:val="0"/>
                            <w:numId w:val="77"/>
                          </w:numPr>
                          <w:spacing w:before="60" w:after="60"/>
                          <w:ind w:left="360" w:hanging="274"/>
                          <w:rPr>
                            <w:b/>
                            <w:sz w:val="20"/>
                            <w:szCs w:val="20"/>
                          </w:rPr>
                        </w:pPr>
                        <w:r w:rsidRPr="00BF285A">
                          <w:rPr>
                            <w:sz w:val="20"/>
                            <w:szCs w:val="20"/>
                          </w:rPr>
                          <w:t>Pause irrigation to perform a root cause analysis and an agricultural water system assessment as described in Appendix A to identify and correct the failure.</w:t>
                        </w:r>
                      </w:p>
                      <w:p w14:paraId="7440E876" w14:textId="77777777" w:rsidR="001E0243" w:rsidRPr="00BF285A" w:rsidRDefault="001E0243" w:rsidP="00B61AB8">
                        <w:pPr>
                          <w:pStyle w:val="ListParagraph"/>
                          <w:numPr>
                            <w:ilvl w:val="0"/>
                            <w:numId w:val="77"/>
                          </w:numPr>
                          <w:spacing w:before="60"/>
                          <w:ind w:left="360" w:hanging="274"/>
                          <w:rPr>
                            <w:b/>
                            <w:sz w:val="20"/>
                            <w:szCs w:val="20"/>
                          </w:rPr>
                        </w:pPr>
                        <w:r w:rsidRPr="00BF285A">
                          <w:rPr>
                            <w:sz w:val="20"/>
                            <w:szCs w:val="20"/>
                          </w:rPr>
                          <w:t xml:space="preserve">After conducting the analysis and assessment, retest the water in five (5)-100 mL samples collected during the next irrigation event (sampling locations can be at the end of any segment or node/branch within the irrigation system of concern). </w:t>
                        </w:r>
                      </w:p>
                    </w:txbxContent>
                  </v:textbox>
                </v:shape>
                <v:shape id="_x0000_s1075" type="#_x0000_t177" style="position:absolute;left:32657;top:7674;width:22088;height:29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" fillcolor="#c00000" stroked="f">
                  <v:shadow on="t" type="perspective" opacity=".5" origin=",.5" offset="0,0" matrix=",,,.5"/>
                  <v:textbox inset="6.84pt,3.42pt,6.84pt,3.42pt">
                    <w:txbxContent>
                      <w:p w14:paraId="4A7C212B" w14:textId="77777777" w:rsidR="001E0243" w:rsidRDefault="001E0243" w:rsidP="00F028E9">
                        <w:pPr>
                          <w:spacing w:before="0" w:after="0"/>
                          <w:jc w:val="center"/>
                          <w:rPr>
                            <w:rFonts w:cs="Calibri"/>
                            <w:b/>
                            <w:sz w:val="19"/>
                            <w:szCs w:val="19"/>
                            <w:u w:val="single"/>
                          </w:rPr>
                        </w:pPr>
                      </w:p>
                      <w:p w14:paraId="1711549A" w14:textId="77777777" w:rsidR="001E0243" w:rsidRDefault="001E0243" w:rsidP="00F028E9">
                        <w:pPr>
                          <w:spacing w:before="0" w:after="0"/>
                          <w:jc w:val="center"/>
                          <w:rPr>
                            <w:rFonts w:cs="Calibri"/>
                            <w:b/>
                            <w:sz w:val="19"/>
                            <w:szCs w:val="19"/>
                            <w:u w:val="single"/>
                          </w:rPr>
                        </w:pPr>
                        <w:r w:rsidRPr="00284D9C">
                          <w:rPr>
                            <w:rFonts w:cs="Calibri"/>
                            <w:b/>
                            <w:sz w:val="19"/>
                            <w:szCs w:val="19"/>
                            <w:u w:val="single"/>
                          </w:rPr>
                          <w:t>ACTION LEVEL</w:t>
                        </w:r>
                        <w:r>
                          <w:rPr>
                            <w:rFonts w:cs="Calibri"/>
                            <w:b/>
                            <w:sz w:val="19"/>
                            <w:szCs w:val="19"/>
                            <w:u w:val="single"/>
                          </w:rPr>
                          <w:t xml:space="preserve"> </w:t>
                        </w:r>
                      </w:p>
                      <w:p w14:paraId="0EE75397" w14:textId="77777777" w:rsidR="001E0243" w:rsidRPr="005C45B6" w:rsidRDefault="001E0243" w:rsidP="00F028E9">
                        <w:pPr>
                          <w:spacing w:before="120" w:after="0"/>
                          <w:jc w:val="center"/>
                          <w:rPr>
                            <w:rFonts w:cs="Calibri"/>
                            <w:bCs/>
                            <w:sz w:val="20"/>
                            <w:szCs w:val="20"/>
                          </w:rPr>
                        </w:pPr>
                        <w:r w:rsidRPr="005C45B6">
                          <w:rPr>
                            <w:rFonts w:cs="Calibri"/>
                            <w:bCs/>
                            <w:sz w:val="20"/>
                            <w:szCs w:val="20"/>
                          </w:rPr>
                          <w:t xml:space="preserve">Generic </w:t>
                        </w:r>
                        <w:r w:rsidRPr="005C45B6">
                          <w:rPr>
                            <w:rFonts w:cs="Calibri"/>
                            <w:bCs/>
                            <w:i/>
                            <w:sz w:val="20"/>
                            <w:szCs w:val="20"/>
                          </w:rPr>
                          <w:t>E. coli</w:t>
                        </w:r>
                        <w:r w:rsidRPr="005C45B6">
                          <w:rPr>
                            <w:rFonts w:cs="Calibri"/>
                            <w:bCs/>
                            <w:sz w:val="20"/>
                            <w:szCs w:val="20"/>
                          </w:rPr>
                          <w:t xml:space="preserve"> detected in </w:t>
                        </w:r>
                        <w:r w:rsidRPr="005C45B6">
                          <w:rPr>
                            <w:rFonts w:cs="Calibri"/>
                            <w:bCs/>
                            <w:sz w:val="20"/>
                            <w:szCs w:val="20"/>
                            <w:u w:val="single"/>
                          </w:rPr>
                          <w:t>&gt;</w:t>
                        </w:r>
                        <w:r w:rsidRPr="005C45B6">
                          <w:rPr>
                            <w:rFonts w:cs="Calibri"/>
                            <w:bCs/>
                            <w:sz w:val="20"/>
                            <w:szCs w:val="20"/>
                          </w:rPr>
                          <w:t xml:space="preserve"> 2 samples</w:t>
                        </w:r>
                      </w:p>
                      <w:p w14:paraId="5B7E91CF" w14:textId="77777777" w:rsidR="001E0243" w:rsidRPr="005C45B6" w:rsidRDefault="001E0243" w:rsidP="00F028E9">
                        <w:pPr>
                          <w:spacing w:before="120" w:after="0"/>
                          <w:jc w:val="center"/>
                          <w:rPr>
                            <w:rFonts w:cs="Calibri"/>
                            <w:bCs/>
                            <w:sz w:val="20"/>
                            <w:szCs w:val="20"/>
                            <w:u w:val="single"/>
                          </w:rPr>
                        </w:pPr>
                        <w:r w:rsidRPr="005C45B6">
                          <w:rPr>
                            <w:rFonts w:cs="Calibri"/>
                            <w:bCs/>
                            <w:sz w:val="20"/>
                            <w:szCs w:val="20"/>
                            <w:u w:val="single"/>
                          </w:rPr>
                          <w:t xml:space="preserve">or </w:t>
                        </w:r>
                      </w:p>
                      <w:p w14:paraId="21AC96C1" w14:textId="77777777" w:rsidR="001E0243" w:rsidRPr="005C45B6" w:rsidRDefault="001E0243" w:rsidP="00F028E9">
                        <w:pPr>
                          <w:spacing w:before="120" w:after="0"/>
                          <w:jc w:val="center"/>
                          <w:rPr>
                            <w:rFonts w:cs="Calibri"/>
                            <w:bCs/>
                            <w:sz w:val="20"/>
                            <w:szCs w:val="20"/>
                          </w:rPr>
                        </w:pPr>
                        <w:r w:rsidRPr="005C45B6">
                          <w:rPr>
                            <w:rFonts w:cs="Calibri"/>
                            <w:bCs/>
                            <w:sz w:val="20"/>
                            <w:szCs w:val="20"/>
                          </w:rPr>
                          <w:t xml:space="preserve">Levels above (&gt;) 10 MPN / 100 mL in a single sample </w:t>
                        </w:r>
                      </w:p>
                    </w:txbxContent>
                  </v:textbox>
                </v:shape>
                <v:shape id="Text Box 17" o:spid="_x0000_s1076" type="#_x0000_t202" style="position:absolute;left:127;top:57340;width:57975;height:5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" fillcolor="#fdafb1">
                  <v:shadow on="t" opacity=".5" offset="6pt,6pt"/>
                  <v:textbox inset="6.84pt,3.42pt,6.84pt,3.42pt">
                    <w:txbxContent>
                      <w:p w14:paraId="707D0916" w14:textId="77777777" w:rsidR="001E0243" w:rsidRPr="00E81F20" w:rsidRDefault="001E0243" w:rsidP="00F028E9">
                        <w:pPr>
                          <w:pStyle w:val="NormalWeb"/>
                          <w:spacing w:before="120" w:beforeAutospacing="0" w:after="120" w:afterAutospacing="0" w:line="254" w:lineRule="auto"/>
                          <w:ind w:left="273" w:hanging="187"/>
                          <w:jc w:val="center"/>
                          <w:rPr>
                            <w:b/>
                            <w:color w:val="auto"/>
                          </w:rPr>
                        </w:pPr>
                        <w:r w:rsidRPr="00E81F20">
                          <w:rPr>
                            <w:rFonts w:eastAsia="Calibri" w:cs="Calibri"/>
                            <w:b/>
                            <w:color w:val="auto"/>
                            <w:sz w:val="20"/>
                            <w:szCs w:val="20"/>
                          </w:rPr>
                          <w:t>Ag</w:t>
                        </w:r>
                        <w:r>
                          <w:rPr>
                            <w:rFonts w:eastAsia="Calibri" w:cs="Calibri"/>
                            <w:b/>
                            <w:color w:val="auto"/>
                            <w:sz w:val="20"/>
                            <w:szCs w:val="20"/>
                          </w:rPr>
                          <w:t>ricultural</w:t>
                        </w:r>
                        <w:r w:rsidRPr="00E81F20">
                          <w:rPr>
                            <w:rFonts w:eastAsia="Calibri" w:cs="Calibri"/>
                            <w:b/>
                            <w:color w:val="auto"/>
                            <w:sz w:val="20"/>
                            <w:szCs w:val="20"/>
                          </w:rPr>
                          <w:t xml:space="preserve"> water system is disqualified for Type A usage; however, water can be used as a Type B ag</w:t>
                        </w:r>
                        <w:r>
                          <w:rPr>
                            <w:rFonts w:eastAsia="Calibri" w:cs="Calibri"/>
                            <w:b/>
                            <w:color w:val="auto"/>
                            <w:sz w:val="20"/>
                            <w:szCs w:val="20"/>
                          </w:rPr>
                          <w:t>ricultural</w:t>
                        </w:r>
                        <w:r w:rsidRPr="00E81F20">
                          <w:rPr>
                            <w:rFonts w:eastAsia="Calibri" w:cs="Calibri"/>
                            <w:b/>
                            <w:color w:val="auto"/>
                            <w:sz w:val="20"/>
                            <w:szCs w:val="20"/>
                          </w:rPr>
                          <w:t xml:space="preserve"> water system.</w:t>
                        </w:r>
                      </w:p>
                      <w:p w14:paraId="07D294CB" w14:textId="77777777" w:rsidR="001E0243" w:rsidRDefault="001E0243" w:rsidP="00F028E9">
                        <w:pPr>
                          <w:pStyle w:val="NormalWeb"/>
                          <w:spacing w:before="60" w:beforeAutospacing="0" w:after="60" w:afterAutospacing="0"/>
                        </w:pPr>
                        <w:r>
                          <w:rPr>
                            <w:sz w:val="23"/>
                            <w:szCs w:val="23"/>
                          </w:rPr>
                          <w:t> </w:t>
                        </w:r>
                      </w:p>
                    </w:txbxContent>
                  </v:textbox>
                </v:shape>
                <v:shape id="_x0000_s1077" type="#_x0000_t177" style="position:absolute;left:18891;top:48291;width:21732;height:10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" fillcolor="#c00000" stroked="f">
                  <v:shadow on="t" type="perspective" opacity=".5" origin=",.5" offset="0,0" matrix=",,,.5"/>
                  <v:textbox inset="6.84pt,3.42pt,6.84pt,3.42pt">
                    <w:txbxContent>
                      <w:p w14:paraId="6ADF31C0" w14:textId="77777777" w:rsidR="001E0243" w:rsidRPr="00E81F20" w:rsidRDefault="001E0243" w:rsidP="00F028E9">
                        <w:pPr>
                          <w:pStyle w:val="NormalWeb"/>
                          <w:spacing w:before="0" w:beforeAutospacing="0" w:after="0" w:afterAutospacing="0"/>
                          <w:jc w:val="center"/>
                          <w:rPr>
                            <w:color w:val="FFFFFF" w:themeColor="background1"/>
                          </w:rPr>
                        </w:pPr>
                        <w:r w:rsidRPr="00E81F20">
                          <w:rPr>
                            <w:b/>
                            <w:bCs/>
                            <w:color w:val="FFFFFF" w:themeColor="background1"/>
                            <w:sz w:val="19"/>
                            <w:szCs w:val="19"/>
                            <w:u w:val="single"/>
                          </w:rPr>
                          <w:t xml:space="preserve">ACTION LEVEL </w:t>
                        </w:r>
                      </w:p>
                      <w:p w14:paraId="0F849534" w14:textId="77777777" w:rsidR="001E0243" w:rsidRPr="000C17ED" w:rsidRDefault="001E0243" w:rsidP="00F028E9">
                        <w:pPr>
                          <w:spacing w:after="0"/>
                          <w:jc w:val="center"/>
                          <w:rPr>
                            <w:rFonts w:cs="Calibri"/>
                            <w:b/>
                            <w:sz w:val="20"/>
                            <w:szCs w:val="20"/>
                          </w:rPr>
                        </w:pPr>
                        <w:r>
                          <w:rPr>
                            <w:rFonts w:cs="Calibri"/>
                            <w:b/>
                            <w:sz w:val="20"/>
                            <w:szCs w:val="20"/>
                          </w:rPr>
                          <w:t>G</w:t>
                        </w:r>
                        <w:r w:rsidRPr="009477DB">
                          <w:rPr>
                            <w:rFonts w:cs="Calibri"/>
                            <w:b/>
                            <w:sz w:val="20"/>
                            <w:szCs w:val="20"/>
                          </w:rPr>
                          <w:t xml:space="preserve">eneric </w:t>
                        </w:r>
                        <w:r w:rsidRPr="009477DB">
                          <w:rPr>
                            <w:rFonts w:cs="Calibri"/>
                            <w:b/>
                            <w:i/>
                            <w:sz w:val="20"/>
                            <w:szCs w:val="20"/>
                          </w:rPr>
                          <w:t>E. coli</w:t>
                        </w:r>
                        <w:r>
                          <w:rPr>
                            <w:rFonts w:cs="Calibri"/>
                            <w:b/>
                            <w:i/>
                            <w:sz w:val="20"/>
                            <w:szCs w:val="20"/>
                          </w:rPr>
                          <w:t xml:space="preserve"> </w:t>
                        </w:r>
                        <w:r>
                          <w:rPr>
                            <w:rFonts w:cs="Calibri"/>
                            <w:b/>
                            <w:sz w:val="20"/>
                            <w:szCs w:val="20"/>
                          </w:rPr>
                          <w:t>detected in</w:t>
                        </w:r>
                        <w:r w:rsidRPr="009477DB">
                          <w:rPr>
                            <w:rFonts w:cs="Calibri"/>
                            <w:b/>
                            <w:sz w:val="20"/>
                            <w:szCs w:val="20"/>
                          </w:rPr>
                          <w:t xml:space="preserve"> </w:t>
                        </w:r>
                        <w:r w:rsidRPr="005D0DF6">
                          <w:rPr>
                            <w:rFonts w:cs="Calibri"/>
                            <w:b/>
                            <w:sz w:val="20"/>
                            <w:szCs w:val="20"/>
                            <w:u w:val="single"/>
                          </w:rPr>
                          <w:t>&gt;</w:t>
                        </w:r>
                        <w:r>
                          <w:rPr>
                            <w:rFonts w:cs="Calibri"/>
                            <w:b/>
                            <w:sz w:val="20"/>
                            <w:szCs w:val="20"/>
                          </w:rPr>
                          <w:t xml:space="preserve"> 2 </w:t>
                        </w:r>
                        <w:r w:rsidRPr="009477DB">
                          <w:rPr>
                            <w:rFonts w:cs="Calibri"/>
                            <w:b/>
                            <w:sz w:val="20"/>
                            <w:szCs w:val="20"/>
                          </w:rPr>
                          <w:t>sample</w:t>
                        </w:r>
                        <w:r>
                          <w:rPr>
                            <w:rFonts w:cs="Calibri"/>
                            <w:b/>
                            <w:sz w:val="20"/>
                            <w:szCs w:val="20"/>
                          </w:rPr>
                          <w:t>s</w:t>
                        </w:r>
                        <w:r w:rsidRPr="009477DB">
                          <w:rPr>
                            <w:rFonts w:cs="Calibri"/>
                            <w:b/>
                            <w:sz w:val="20"/>
                            <w:szCs w:val="20"/>
                          </w:rPr>
                          <w:t xml:space="preserve"> </w:t>
                        </w:r>
                        <w:r>
                          <w:rPr>
                            <w:rFonts w:cs="Calibri"/>
                            <w:b/>
                            <w:sz w:val="20"/>
                            <w:szCs w:val="20"/>
                          </w:rPr>
                          <w:t>OR</w:t>
                        </w:r>
                        <w:r w:rsidRPr="007D3EA7">
                          <w:rPr>
                            <w:rFonts w:cs="Calibri"/>
                            <w:b/>
                            <w:sz w:val="20"/>
                            <w:szCs w:val="20"/>
                          </w:rPr>
                          <w:t xml:space="preserve"> </w:t>
                        </w:r>
                        <w:r w:rsidRPr="005D0DF6">
                          <w:rPr>
                            <w:rFonts w:cs="Calibri"/>
                            <w:b/>
                            <w:sz w:val="20"/>
                            <w:szCs w:val="20"/>
                            <w:u w:val="single"/>
                          </w:rPr>
                          <w:t>&gt;</w:t>
                        </w:r>
                        <w:r w:rsidRPr="005D0DF6">
                          <w:rPr>
                            <w:rFonts w:cs="Calibri"/>
                            <w:b/>
                            <w:sz w:val="20"/>
                            <w:szCs w:val="20"/>
                          </w:rPr>
                          <w:t xml:space="preserve"> </w:t>
                        </w:r>
                        <w:r>
                          <w:rPr>
                            <w:rFonts w:cs="Calibri"/>
                            <w:b/>
                            <w:sz w:val="20"/>
                            <w:szCs w:val="20"/>
                          </w:rPr>
                          <w:t>1</w:t>
                        </w:r>
                        <w:r w:rsidRPr="009477DB">
                          <w:rPr>
                            <w:rFonts w:cs="Calibri"/>
                            <w:b/>
                            <w:sz w:val="20"/>
                            <w:szCs w:val="20"/>
                          </w:rPr>
                          <w:t xml:space="preserve"> sample has </w:t>
                        </w:r>
                        <w:r>
                          <w:rPr>
                            <w:rFonts w:cs="Calibri"/>
                            <w:b/>
                            <w:sz w:val="20"/>
                            <w:szCs w:val="20"/>
                          </w:rPr>
                          <w:t>level above</w:t>
                        </w:r>
                        <w:r w:rsidRPr="009477DB">
                          <w:rPr>
                            <w:rFonts w:cs="Calibri"/>
                            <w:b/>
                            <w:sz w:val="20"/>
                            <w:szCs w:val="20"/>
                          </w:rPr>
                          <w:t xml:space="preserve"> (&gt;) </w:t>
                        </w:r>
                        <w:r>
                          <w:rPr>
                            <w:rFonts w:cs="Calibri"/>
                            <w:b/>
                            <w:sz w:val="20"/>
                            <w:szCs w:val="20"/>
                          </w:rPr>
                          <w:t>10</w:t>
                        </w:r>
                        <w:r w:rsidRPr="009477DB">
                          <w:rPr>
                            <w:rFonts w:cs="Calibri"/>
                            <w:b/>
                            <w:sz w:val="20"/>
                            <w:szCs w:val="20"/>
                          </w:rPr>
                          <w:t xml:space="preserve"> MPN / 100 mL</w:t>
                        </w:r>
                      </w:p>
                    </w:txbxContent>
                  </v:textbox>
                </v:shape>
                <v:shape id="AutoShape 15" o:spid="_x0000_s1078" type="#_x0000_t177" style="position:absolute;left:3657;top:23812;width:22536;height:1247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" fillcolor="#548235" stroked="f">
                  <v:shadow on="t" type="perspective" color="#375623" opacity=".5" origin=",.5" offset="0,0" matrix=",,,.5"/>
                  <v:textbox inset="6.84pt,3.42pt,6.84pt,3.42pt">
                    <w:txbxContent>
                      <w:p w14:paraId="39B95B0B" w14:textId="77777777" w:rsidR="001E0243" w:rsidRPr="00E81F20" w:rsidRDefault="001E0243" w:rsidP="00F028E9">
                        <w:pPr>
                          <w:pStyle w:val="NormalWeb"/>
                          <w:spacing w:before="200" w:beforeAutospacing="0" w:after="120" w:afterAutospacing="0"/>
                          <w:jc w:val="center"/>
                          <w:rPr>
                            <w:b/>
                            <w:sz w:val="20"/>
                            <w:szCs w:val="20"/>
                          </w:rPr>
                        </w:pPr>
                        <w:r w:rsidRPr="00E81F20">
                          <w:rPr>
                            <w:b/>
                            <w:bCs/>
                            <w:color w:val="FFFFFF"/>
                            <w:sz w:val="20"/>
                            <w:szCs w:val="20"/>
                            <w:u w:val="single"/>
                          </w:rPr>
                          <w:t>ACCEPTANCE CRITERIA</w:t>
                        </w:r>
                      </w:p>
                      <w:p w14:paraId="16E68A58" w14:textId="77777777" w:rsidR="001E0243" w:rsidRPr="005C45B6" w:rsidRDefault="001E0243" w:rsidP="00F028E9">
                        <w:pPr>
                          <w:pStyle w:val="NormalWeb"/>
                          <w:spacing w:before="0" w:beforeAutospacing="0" w:after="0" w:afterAutospacing="0"/>
                          <w:jc w:val="center"/>
                          <w:rPr>
                            <w:bCs/>
                            <w:sz w:val="20"/>
                            <w:szCs w:val="20"/>
                          </w:rPr>
                        </w:pPr>
                        <w:r w:rsidRPr="005C45B6">
                          <w:rPr>
                            <w:bCs/>
                            <w:color w:val="FFFFFF"/>
                            <w:sz w:val="20"/>
                            <w:szCs w:val="20"/>
                          </w:rPr>
                          <w:t xml:space="preserve">No detectable generic </w:t>
                        </w:r>
                        <w:r w:rsidRPr="005C45B6">
                          <w:rPr>
                            <w:bCs/>
                            <w:i/>
                            <w:iCs/>
                            <w:color w:val="FFFFFF"/>
                            <w:sz w:val="20"/>
                            <w:szCs w:val="20"/>
                          </w:rPr>
                          <w:t>E. coli</w:t>
                        </w:r>
                        <w:r w:rsidRPr="005C45B6">
                          <w:rPr>
                            <w:bCs/>
                            <w:sz w:val="20"/>
                            <w:szCs w:val="20"/>
                          </w:rPr>
                          <w:t xml:space="preserve"> </w:t>
                        </w:r>
                        <w:r w:rsidRPr="005C45B6">
                          <w:rPr>
                            <w:bCs/>
                            <w:color w:val="FFFFFF" w:themeColor="background1"/>
                            <w:sz w:val="20"/>
                            <w:szCs w:val="20"/>
                          </w:rPr>
                          <w:t>i</w:t>
                        </w:r>
                        <w:r w:rsidRPr="005C45B6">
                          <w:rPr>
                            <w:bCs/>
                            <w:color w:val="FFFFFF"/>
                            <w:sz w:val="20"/>
                            <w:szCs w:val="20"/>
                          </w:rPr>
                          <w:t xml:space="preserve">n at least 4 of 5 samples and </w:t>
                        </w:r>
                        <w:r w:rsidRPr="005C45B6">
                          <w:rPr>
                            <w:rFonts w:cs="Calibri"/>
                            <w:bCs/>
                            <w:color w:val="FFFFFF"/>
                            <w:sz w:val="20"/>
                            <w:szCs w:val="20"/>
                            <w:u w:val="single"/>
                          </w:rPr>
                          <w:t>&lt;</w:t>
                        </w:r>
                        <w:r w:rsidRPr="005C45B6">
                          <w:rPr>
                            <w:rFonts w:cs="Calibri"/>
                            <w:bCs/>
                            <w:color w:val="FFFFFF"/>
                            <w:sz w:val="20"/>
                            <w:szCs w:val="20"/>
                          </w:rPr>
                          <w:t xml:space="preserve"> </w:t>
                        </w:r>
                        <w:r w:rsidRPr="005C45B6">
                          <w:rPr>
                            <w:bCs/>
                            <w:color w:val="FFFFFF"/>
                            <w:sz w:val="20"/>
                            <w:szCs w:val="20"/>
                          </w:rPr>
                          <w:t>10 MPN in one remaining sample</w:t>
                        </w:r>
                      </w:p>
                    </w:txbxContent>
                  </v:textbox>
                </v:shape>
                <w10:anchorlock/>
              </v:group>
            </w:pict>
          </mc:Fallback>
        </mc:AlternateContent>
      </w:r>
      <w:r w:rsidR="00701623" w:rsidRPr="00D5180B">
        <w:rPr>
          <w:szCs w:val="22"/>
        </w:rPr>
        <w:br w:type="page"/>
      </w:r>
    </w:p>
    <w:p w14:paraId="274915BA" w14:textId="64A0F818" w:rsidR="00701623" w:rsidRPr="00D5180B" w:rsidRDefault="00701623" w:rsidP="00114C7F">
      <w:pPr>
        <w:pStyle w:val="Heading2"/>
        <w:rPr>
          <w:noProof/>
        </w:rPr>
      </w:pPr>
      <w:bookmarkStart w:id="309" w:name="_Toc8374936"/>
      <w:bookmarkStart w:id="310" w:name="_Toc20839157"/>
      <w:r w:rsidRPr="00D5180B">
        <w:t xml:space="preserve">FIGURE </w:t>
      </w:r>
      <w:r w:rsidR="0057171E" w:rsidRPr="00D5180B">
        <w:t>3</w:t>
      </w:r>
      <w:r w:rsidRPr="00D5180B">
        <w:t>C. Irrigation Water from Type A Ag</w:t>
      </w:r>
      <w:r w:rsidR="00DF4D63" w:rsidRPr="00D5180B">
        <w:t>ricultural</w:t>
      </w:r>
      <w:r w:rsidRPr="00D5180B">
        <w:t xml:space="preserve"> Water Systems Sourced from Private Wells or Regulated Tertiary Treated Recycled Water Supplies</w:t>
      </w:r>
      <w:bookmarkEnd w:id="309"/>
      <w:r w:rsidR="00E42282">
        <w:t xml:space="preserve"> </w:t>
      </w:r>
      <w:r w:rsidR="008435AE" w:rsidRPr="00D5180B">
        <w:t xml:space="preserve">- See </w:t>
      </w:r>
      <w:r w:rsidR="00E42282">
        <w:t>TABLE</w:t>
      </w:r>
      <w:r w:rsidR="00E42282" w:rsidRPr="00D5180B">
        <w:t xml:space="preserve"> </w:t>
      </w:r>
      <w:r w:rsidR="008435AE" w:rsidRPr="00D5180B">
        <w:t>2</w:t>
      </w:r>
      <w:r w:rsidR="0057171E" w:rsidRPr="00D5180B">
        <w:t>C</w:t>
      </w:r>
      <w:bookmarkEnd w:id="310"/>
    </w:p>
    <w:p w14:paraId="39D34B59" w14:textId="10426DE0" w:rsidR="00C16678" w:rsidRPr="004611E1" w:rsidRDefault="005F5A33" w:rsidP="004611E1">
      <w:pPr>
        <w:spacing w:before="120" w:after="0"/>
        <w:rPr>
          <w:szCs w:val="22"/>
        </w:rPr>
      </w:pPr>
      <w:r w:rsidRPr="00E644F1">
        <w:rPr>
          <w:rFonts w:cs="Calibri"/>
          <w:noProof/>
          <w:szCs w:val="23"/>
        </w:rPr>
        <mc:AlternateContent>
          <mc:Choice Requires="wpc">
            <w:drawing>
              <wp:inline distT="0" distB="0" distL="0" distR="0" wp14:anchorId="2371D92B" wp14:editId="61A51093">
                <wp:extent cx="6096000" cy="7191004"/>
                <wp:effectExtent l="0" t="0" r="57150" b="0"/>
                <wp:docPr id="278" name="Canvas 278"/>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DBDBDB"/>
                        </a:solidFill>
                      </wpc:bg>
                      <wpc:whole>
                        <a:ln>
                          <a:noFill/>
                        </a:ln>
                      </wpc:whole>
                      <wps:wsp>
                        <wps:cNvPr id="273" name="Text Box 13"/>
                        <wps:cNvSpPr txBox="1">
                          <a:spLocks noChangeArrowheads="1"/>
                        </wps:cNvSpPr>
                        <wps:spPr bwMode="auto">
                          <a:xfrm>
                            <a:off x="0" y="3171824"/>
                            <a:ext cx="1939290" cy="1066296"/>
                          </a:xfrm>
                          <a:prstGeom prst="rect">
                            <a:avLst/>
                          </a:prstGeom>
                          <a:solidFill>
                            <a:srgbClr val="C5E0B3"/>
                          </a:solidFill>
                          <a:ln w="9525" algn="ctr">
                            <a:solidFill>
                              <a:srgbClr val="000000"/>
                            </a:solidFill>
                            <a:miter lim="800000"/>
                            <a:headEnd/>
                            <a:tailEnd/>
                          </a:ln>
                          <a:effectLst>
                            <a:outerShdw dist="107763" dir="2700000" algn="ctr" rotWithShape="0">
                              <a:srgbClr val="808080">
                                <a:alpha val="50000"/>
                              </a:srgbClr>
                            </a:outerShdw>
                          </a:effectLst>
                        </wps:spPr>
                        <wps:txbx>
                          <w:txbxContent>
                            <w:p w14:paraId="6F77DF74" w14:textId="77777777" w:rsidR="001E0243" w:rsidRPr="007A1B7B" w:rsidRDefault="001E0243" w:rsidP="005F5A33">
                              <w:pPr>
                                <w:spacing w:before="240"/>
                                <w:jc w:val="center"/>
                                <w:rPr>
                                  <w:rFonts w:cs="Calibri"/>
                                  <w:b/>
                                  <w:sz w:val="20"/>
                                  <w:szCs w:val="20"/>
                                </w:rPr>
                              </w:pPr>
                              <w:r w:rsidRPr="007A1B7B">
                                <w:rPr>
                                  <w:rFonts w:cs="Calibri"/>
                                  <w:b/>
                                  <w:sz w:val="20"/>
                                  <w:szCs w:val="20"/>
                                </w:rPr>
                                <w:t xml:space="preserve">No further action necessary.  </w:t>
                              </w:r>
                              <w:r w:rsidRPr="005C45B6">
                                <w:rPr>
                                  <w:rFonts w:cs="Calibri"/>
                                  <w:bCs/>
                                  <w:sz w:val="20"/>
                                  <w:szCs w:val="20"/>
                                </w:rPr>
                                <w:t>Water may be used in leafy green operations as outlined in Table 2C.</w:t>
                              </w:r>
                              <w:r w:rsidRPr="007A1B7B">
                                <w:rPr>
                                  <w:rFonts w:cs="Calibri"/>
                                  <w:b/>
                                  <w:sz w:val="20"/>
                                  <w:szCs w:val="20"/>
                                </w:rPr>
                                <w:t xml:space="preserve"> </w:t>
                              </w:r>
                            </w:p>
                          </w:txbxContent>
                        </wps:txbx>
                        <wps:bodyPr rot="0" vert="horz" wrap="square" lIns="86868" tIns="43434" rIns="86868" bIns="43434" anchor="t" anchorCtr="0" upright="1">
                          <a:noAutofit/>
                        </wps:bodyPr>
                      </wps:wsp>
                      <wps:wsp>
                        <wps:cNvPr id="274" name="Rectangle 14"/>
                        <wps:cNvSpPr>
                          <a:spLocks noChangeArrowheads="1"/>
                        </wps:cNvSpPr>
                        <wps:spPr bwMode="auto">
                          <a:xfrm>
                            <a:off x="12701" y="26845"/>
                            <a:ext cx="5797550" cy="1992455"/>
                          </a:xfrm>
                          <a:prstGeom prst="rect">
                            <a:avLst/>
                          </a:prstGeom>
                          <a:solidFill>
                            <a:srgbClr val="2F5496"/>
                          </a:solidFill>
                          <a:ln>
                            <a:noFill/>
                          </a:ln>
                          <a:effectLst>
                            <a:outerShdw dist="107763" dir="2700000" algn="ctr" rotWithShape="0">
                              <a:srgbClr val="1F3763">
                                <a:alpha val="50000"/>
                              </a:srgbClr>
                            </a:outerShdw>
                          </a:effectLst>
                          <a:extLst>
                            <a:ext uri="{91240B29-F687-4F45-9708-019B960494DF}">
                              <a14:hiddenLine xmlns:a14="http://schemas.microsoft.com/office/drawing/2010/main" w="38100" algn="ctr">
                                <a:solidFill>
                                  <a:srgbClr val="F2F2F2"/>
                                </a:solidFill>
                                <a:miter lim="800000"/>
                                <a:headEnd/>
                                <a:tailEnd/>
                              </a14:hiddenLine>
                            </a:ext>
                          </a:extLst>
                        </wps:spPr>
                        <wps:txbx>
                          <w:txbxContent>
                            <w:p w14:paraId="5E148B44" w14:textId="77777777" w:rsidR="001E0243" w:rsidRDefault="001E0243" w:rsidP="005F5A33">
                              <w:pPr>
                                <w:jc w:val="center"/>
                                <w:rPr>
                                  <w:rFonts w:cs="Calibri"/>
                                  <w:b/>
                                  <w:color w:val="FFFFFF"/>
                                  <w:sz w:val="24"/>
                                  <w:szCs w:val="19"/>
                                </w:rPr>
                              </w:pPr>
                              <w:r>
                                <w:rPr>
                                  <w:rFonts w:cs="Calibri"/>
                                  <w:b/>
                                  <w:color w:val="FFFFFF"/>
                                  <w:sz w:val="24"/>
                                  <w:szCs w:val="19"/>
                                </w:rPr>
                                <w:t>ROUTINE MONITORING of MICROBIAL WATER QUALITY</w:t>
                              </w:r>
                              <w:r w:rsidRPr="00337E2D">
                                <w:rPr>
                                  <w:rFonts w:cs="Calibri"/>
                                  <w:b/>
                                  <w:color w:val="FFFFFF"/>
                                  <w:sz w:val="24"/>
                                  <w:szCs w:val="19"/>
                                </w:rPr>
                                <w:t xml:space="preserve"> </w:t>
                              </w:r>
                            </w:p>
                            <w:p w14:paraId="552FAABC" w14:textId="77777777" w:rsidR="001E0243" w:rsidRPr="000C17ED" w:rsidRDefault="001E0243" w:rsidP="00B61AB8">
                              <w:pPr>
                                <w:numPr>
                                  <w:ilvl w:val="0"/>
                                  <w:numId w:val="32"/>
                                </w:numPr>
                                <w:tabs>
                                  <w:tab w:val="clear" w:pos="144"/>
                                </w:tabs>
                                <w:ind w:left="360" w:hanging="270"/>
                                <w:rPr>
                                  <w:rFonts w:cs="Calibri"/>
                                  <w:color w:val="FFFFFF"/>
                                  <w:sz w:val="20"/>
                                  <w:szCs w:val="20"/>
                                </w:rPr>
                              </w:pPr>
                              <w:r>
                                <w:rPr>
                                  <w:rFonts w:cs="Calibri"/>
                                  <w:color w:val="FFFFFF" w:themeColor="background1"/>
                                  <w:sz w:val="20"/>
                                  <w:szCs w:val="20"/>
                                </w:rPr>
                                <w:t>For</w:t>
                              </w:r>
                              <w:r w:rsidRPr="007E7634">
                                <w:rPr>
                                  <w:rFonts w:cs="Calibri"/>
                                  <w:color w:val="FFFFFF" w:themeColor="background1"/>
                                  <w:sz w:val="20"/>
                                  <w:szCs w:val="20"/>
                                </w:rPr>
                                <w:t xml:space="preserve"> Type A ag</w:t>
                              </w:r>
                              <w:r>
                                <w:rPr>
                                  <w:rFonts w:cs="Calibri"/>
                                  <w:color w:val="FFFFFF" w:themeColor="background1"/>
                                  <w:sz w:val="20"/>
                                  <w:szCs w:val="20"/>
                                </w:rPr>
                                <w:t>ricultural</w:t>
                              </w:r>
                              <w:r w:rsidRPr="007E7634">
                                <w:rPr>
                                  <w:rFonts w:cs="Calibri"/>
                                  <w:color w:val="FFFFFF" w:themeColor="background1"/>
                                  <w:sz w:val="20"/>
                                  <w:szCs w:val="20"/>
                                </w:rPr>
                                <w:t xml:space="preserve"> water from </w:t>
                              </w:r>
                              <w:r>
                                <w:rPr>
                                  <w:rFonts w:cs="Calibri"/>
                                  <w:color w:val="FFFFFF" w:themeColor="background1"/>
                                  <w:sz w:val="20"/>
                                  <w:szCs w:val="20"/>
                                </w:rPr>
                                <w:t xml:space="preserve">regulated recycle water / </w:t>
                              </w:r>
                              <w:r w:rsidRPr="007E7634">
                                <w:rPr>
                                  <w:rFonts w:cs="Calibri"/>
                                  <w:color w:val="FFFFFF" w:themeColor="background1"/>
                                  <w:sz w:val="20"/>
                                  <w:szCs w:val="20"/>
                                </w:rPr>
                                <w:t>private</w:t>
                              </w:r>
                              <w:r>
                                <w:rPr>
                                  <w:rFonts w:cs="Calibri"/>
                                  <w:color w:val="FFFFFF" w:themeColor="background1"/>
                                  <w:sz w:val="20"/>
                                  <w:szCs w:val="20"/>
                                </w:rPr>
                                <w:t xml:space="preserve"> well</w:t>
                              </w:r>
                              <w:r w:rsidRPr="007E7634">
                                <w:rPr>
                                  <w:rFonts w:cs="Calibri"/>
                                  <w:color w:val="FFFFFF" w:themeColor="background1"/>
                                  <w:sz w:val="20"/>
                                  <w:szCs w:val="20"/>
                                </w:rPr>
                                <w:t xml:space="preserve"> sources for overhead applications</w:t>
                              </w:r>
                              <w:r>
                                <w:rPr>
                                  <w:rFonts w:cs="Calibri"/>
                                  <w:color w:val="FFFFFF" w:themeColor="background1"/>
                                  <w:sz w:val="20"/>
                                  <w:szCs w:val="20"/>
                                </w:rPr>
                                <w:t xml:space="preserve"> when used</w:t>
                              </w:r>
                              <w:r w:rsidRPr="007E7634">
                                <w:rPr>
                                  <w:rFonts w:cs="Calibri"/>
                                  <w:b/>
                                  <w:color w:val="FFFFFF" w:themeColor="background1"/>
                                  <w:sz w:val="20"/>
                                  <w:szCs w:val="20"/>
                                </w:rPr>
                                <w:t xml:space="preserve"> within (</w:t>
                              </w:r>
                              <w:r w:rsidRPr="007E7634">
                                <w:rPr>
                                  <w:rFonts w:cs="Calibri"/>
                                  <w:b/>
                                  <w:color w:val="FFFFFF" w:themeColor="background1"/>
                                  <w:sz w:val="20"/>
                                  <w:szCs w:val="20"/>
                                  <w:u w:val="single"/>
                                </w:rPr>
                                <w:t>&lt;</w:t>
                              </w:r>
                              <w:r w:rsidRPr="007E7634">
                                <w:rPr>
                                  <w:rFonts w:cs="Calibri"/>
                                  <w:b/>
                                  <w:color w:val="FFFFFF" w:themeColor="background1"/>
                                  <w:sz w:val="20"/>
                                  <w:szCs w:val="20"/>
                                </w:rPr>
                                <w:t xml:space="preserve">) 21 days </w:t>
                              </w:r>
                              <w:r w:rsidRPr="007E7634">
                                <w:rPr>
                                  <w:rFonts w:cs="Calibri"/>
                                  <w:color w:val="FFFFFF" w:themeColor="background1"/>
                                  <w:sz w:val="20"/>
                                  <w:szCs w:val="20"/>
                                </w:rPr>
                                <w:t>of the scheduled harvest date</w:t>
                              </w:r>
                              <w:r>
                                <w:rPr>
                                  <w:rFonts w:cs="Calibri"/>
                                  <w:color w:val="FFFFFF" w:themeColor="background1"/>
                                  <w:sz w:val="20"/>
                                  <w:szCs w:val="20"/>
                                </w:rPr>
                                <w:t xml:space="preserve">. </w:t>
                              </w:r>
                              <w:r w:rsidRPr="007E7634">
                                <w:rPr>
                                  <w:rFonts w:cs="Calibri"/>
                                  <w:color w:val="FFFFFF" w:themeColor="background1"/>
                                  <w:sz w:val="20"/>
                                  <w:szCs w:val="20"/>
                                </w:rPr>
                                <w:t>When using Type A ag</w:t>
                              </w:r>
                              <w:r>
                                <w:rPr>
                                  <w:rFonts w:cs="Calibri"/>
                                  <w:color w:val="FFFFFF" w:themeColor="background1"/>
                                  <w:sz w:val="20"/>
                                  <w:szCs w:val="20"/>
                                </w:rPr>
                                <w:t>ricultural</w:t>
                              </w:r>
                              <w:r w:rsidRPr="007E7634">
                                <w:rPr>
                                  <w:rFonts w:cs="Calibri"/>
                                  <w:color w:val="FFFFFF" w:themeColor="background1"/>
                                  <w:sz w:val="20"/>
                                  <w:szCs w:val="20"/>
                                </w:rPr>
                                <w:t xml:space="preserve"> water from </w:t>
                              </w:r>
                              <w:r>
                                <w:rPr>
                                  <w:rFonts w:cs="Calibri"/>
                                  <w:color w:val="FFFFFF" w:themeColor="background1"/>
                                  <w:sz w:val="20"/>
                                  <w:szCs w:val="20"/>
                                </w:rPr>
                                <w:t>these</w:t>
                              </w:r>
                              <w:r w:rsidRPr="007E7634">
                                <w:rPr>
                                  <w:rFonts w:cs="Calibri"/>
                                  <w:color w:val="FFFFFF" w:themeColor="background1"/>
                                  <w:sz w:val="20"/>
                                  <w:szCs w:val="20"/>
                                </w:rPr>
                                <w:t xml:space="preserve"> sources for overhead applications</w:t>
                              </w:r>
                              <w:r w:rsidRPr="007E7634">
                                <w:rPr>
                                  <w:rFonts w:cs="Calibri"/>
                                  <w:b/>
                                  <w:color w:val="FFFFFF" w:themeColor="background1"/>
                                  <w:sz w:val="20"/>
                                  <w:szCs w:val="20"/>
                                </w:rPr>
                                <w:t xml:space="preserve"> up to (&gt;) 21 days</w:t>
                              </w:r>
                              <w:r w:rsidRPr="007E7634">
                                <w:rPr>
                                  <w:rFonts w:cs="Calibri"/>
                                  <w:color w:val="FFFFFF" w:themeColor="background1"/>
                                  <w:sz w:val="20"/>
                                  <w:szCs w:val="20"/>
                                </w:rPr>
                                <w:t xml:space="preserve"> of the scheduled harvest date follow water metrics in Table 2</w:t>
                              </w:r>
                              <w:r>
                                <w:rPr>
                                  <w:rFonts w:cs="Calibri"/>
                                  <w:color w:val="FFFFFF" w:themeColor="background1"/>
                                  <w:sz w:val="20"/>
                                  <w:szCs w:val="20"/>
                                </w:rPr>
                                <w:t>E/Figure 5</w:t>
                              </w:r>
                              <w:r w:rsidRPr="007E7634">
                                <w:rPr>
                                  <w:rFonts w:cs="Calibri"/>
                                  <w:color w:val="FFFFFF" w:themeColor="background1"/>
                                  <w:sz w:val="20"/>
                                  <w:szCs w:val="20"/>
                                </w:rPr>
                                <w:t xml:space="preserve"> for Type B ag</w:t>
                              </w:r>
                              <w:r>
                                <w:rPr>
                                  <w:rFonts w:cs="Calibri"/>
                                  <w:color w:val="FFFFFF" w:themeColor="background1"/>
                                  <w:sz w:val="20"/>
                                  <w:szCs w:val="20"/>
                                </w:rPr>
                                <w:t>ricultural</w:t>
                              </w:r>
                              <w:r w:rsidRPr="007E7634">
                                <w:rPr>
                                  <w:rFonts w:cs="Calibri"/>
                                  <w:color w:val="FFFFFF" w:themeColor="background1"/>
                                  <w:sz w:val="20"/>
                                  <w:szCs w:val="20"/>
                                </w:rPr>
                                <w:t xml:space="preserve"> water systems. </w:t>
                              </w:r>
                            </w:p>
                            <w:p w14:paraId="20B5D1E1" w14:textId="77777777" w:rsidR="001E0243" w:rsidRPr="007A1B7B" w:rsidRDefault="001E0243" w:rsidP="00B61AB8">
                              <w:pPr>
                                <w:numPr>
                                  <w:ilvl w:val="0"/>
                                  <w:numId w:val="32"/>
                                </w:numPr>
                                <w:tabs>
                                  <w:tab w:val="clear" w:pos="144"/>
                                </w:tabs>
                                <w:ind w:left="360" w:hanging="270"/>
                                <w:rPr>
                                  <w:rFonts w:cs="Calibri"/>
                                  <w:color w:val="FFFFFF"/>
                                  <w:sz w:val="20"/>
                                  <w:szCs w:val="20"/>
                                </w:rPr>
                              </w:pPr>
                              <w:r>
                                <w:rPr>
                                  <w:rFonts w:cs="Calibri"/>
                                  <w:color w:val="FFFFFF"/>
                                  <w:sz w:val="20"/>
                                  <w:szCs w:val="20"/>
                                </w:rPr>
                                <w:t>Collect thre</w:t>
                              </w:r>
                              <w:r w:rsidRPr="007A1B7B">
                                <w:rPr>
                                  <w:rFonts w:cs="Calibri"/>
                                  <w:color w:val="FFFFFF"/>
                                  <w:sz w:val="20"/>
                                  <w:szCs w:val="20"/>
                                </w:rPr>
                                <w:t>e (</w:t>
                              </w:r>
                              <w:r>
                                <w:rPr>
                                  <w:rFonts w:cs="Calibri"/>
                                  <w:color w:val="FFFFFF"/>
                                  <w:sz w:val="20"/>
                                  <w:szCs w:val="20"/>
                                </w:rPr>
                                <w:t>3</w:t>
                              </w:r>
                              <w:r w:rsidRPr="007A1B7B">
                                <w:rPr>
                                  <w:rFonts w:cs="Calibri"/>
                                  <w:color w:val="FFFFFF"/>
                                  <w:sz w:val="20"/>
                                  <w:szCs w:val="20"/>
                                </w:rPr>
                                <w:t>) sample</w:t>
                              </w:r>
                              <w:r>
                                <w:rPr>
                                  <w:rFonts w:cs="Calibri"/>
                                  <w:color w:val="FFFFFF"/>
                                  <w:sz w:val="20"/>
                                  <w:szCs w:val="20"/>
                                </w:rPr>
                                <w:t>s</w:t>
                              </w:r>
                              <w:r w:rsidRPr="007A1B7B">
                                <w:rPr>
                                  <w:rFonts w:cs="Calibri"/>
                                  <w:color w:val="FFFFFF"/>
                                  <w:sz w:val="20"/>
                                  <w:szCs w:val="20"/>
                                </w:rPr>
                                <w:t xml:space="preserve"> </w:t>
                              </w:r>
                              <w:r>
                                <w:rPr>
                                  <w:rFonts w:cs="Calibri"/>
                                  <w:color w:val="FFFFFF"/>
                                  <w:sz w:val="20"/>
                                  <w:szCs w:val="20"/>
                                </w:rPr>
                                <w:t>at</w:t>
                              </w:r>
                              <w:r w:rsidRPr="007A1B7B">
                                <w:rPr>
                                  <w:rFonts w:cs="Calibri"/>
                                  <w:color w:val="FFFFFF"/>
                                  <w:sz w:val="20"/>
                                  <w:szCs w:val="20"/>
                                </w:rPr>
                                <w:t xml:space="preserve"> the end of the delivery system (e.g., last sprinkler head)</w:t>
                              </w:r>
                              <w:r>
                                <w:rPr>
                                  <w:rFonts w:cs="Calibri"/>
                                  <w:color w:val="FFFFFF"/>
                                  <w:sz w:val="20"/>
                                  <w:szCs w:val="20"/>
                                </w:rPr>
                                <w:t>;</w:t>
                              </w:r>
                              <w:r w:rsidRPr="007A1B7B">
                                <w:rPr>
                                  <w:rFonts w:cs="Calibri"/>
                                  <w:color w:val="FFFFFF"/>
                                  <w:sz w:val="20"/>
                                  <w:szCs w:val="20"/>
                                </w:rPr>
                                <w:t xml:space="preserve"> test </w:t>
                              </w:r>
                              <w:r w:rsidRPr="007A1B7B">
                                <w:rPr>
                                  <w:rFonts w:cs="Calibri"/>
                                  <w:color w:val="FFFFFF" w:themeColor="background1"/>
                                  <w:sz w:val="20"/>
                                  <w:szCs w:val="20"/>
                                </w:rPr>
                                <w:t xml:space="preserve">each distinct </w:t>
                              </w:r>
                              <w:r>
                                <w:rPr>
                                  <w:rFonts w:cs="Calibri"/>
                                  <w:color w:val="FFFFFF" w:themeColor="background1"/>
                                  <w:sz w:val="20"/>
                                  <w:szCs w:val="20"/>
                                </w:rPr>
                                <w:t>irrigation</w:t>
                              </w:r>
                              <w:r w:rsidRPr="007A1B7B">
                                <w:rPr>
                                  <w:rFonts w:cs="Calibri"/>
                                  <w:color w:val="FFFFFF" w:themeColor="background1"/>
                                  <w:sz w:val="20"/>
                                  <w:szCs w:val="20"/>
                                </w:rPr>
                                <w:t xml:space="preserve"> system</w:t>
                              </w:r>
                              <w:r>
                                <w:rPr>
                                  <w:rFonts w:cs="Calibri"/>
                                  <w:color w:val="FFFFFF" w:themeColor="background1"/>
                                  <w:sz w:val="20"/>
                                  <w:szCs w:val="20"/>
                                </w:rPr>
                                <w:t xml:space="preserve"> </w:t>
                              </w:r>
                              <w:r>
                                <w:rPr>
                                  <w:rFonts w:cs="Calibri"/>
                                  <w:color w:val="FFFFFF"/>
                                  <w:sz w:val="20"/>
                                  <w:szCs w:val="20"/>
                                </w:rPr>
                                <w:t>in</w:t>
                              </w:r>
                              <w:r w:rsidRPr="007A1B7B">
                                <w:rPr>
                                  <w:rFonts w:cs="Calibri"/>
                                  <w:color w:val="FFFFFF"/>
                                  <w:sz w:val="20"/>
                                  <w:szCs w:val="20"/>
                                </w:rPr>
                                <w:t xml:space="preserve"> use</w:t>
                              </w:r>
                              <w:r w:rsidRPr="007A1B7B">
                                <w:rPr>
                                  <w:rFonts w:cs="Calibri"/>
                                  <w:color w:val="FFFFFF" w:themeColor="background1"/>
                                  <w:sz w:val="20"/>
                                  <w:szCs w:val="20"/>
                                </w:rPr>
                                <w:t xml:space="preserve"> at least once during the season.</w:t>
                              </w:r>
                            </w:p>
                            <w:p w14:paraId="7A416792" w14:textId="77777777" w:rsidR="001E0243" w:rsidRPr="007A1B7B" w:rsidRDefault="001E0243" w:rsidP="00B61AB8">
                              <w:pPr>
                                <w:numPr>
                                  <w:ilvl w:val="0"/>
                                  <w:numId w:val="32"/>
                                </w:numPr>
                                <w:tabs>
                                  <w:tab w:val="clear" w:pos="144"/>
                                </w:tabs>
                                <w:ind w:left="360" w:hanging="270"/>
                                <w:rPr>
                                  <w:rFonts w:cs="Calibri"/>
                                  <w:color w:val="FFFFFF"/>
                                  <w:sz w:val="20"/>
                                  <w:szCs w:val="20"/>
                                </w:rPr>
                              </w:pPr>
                              <w:r>
                                <w:rPr>
                                  <w:rFonts w:cs="Calibri"/>
                                  <w:color w:val="FFFFFF"/>
                                  <w:sz w:val="20"/>
                                  <w:szCs w:val="20"/>
                                </w:rPr>
                                <w:t xml:space="preserve">Test </w:t>
                              </w:r>
                              <w:r w:rsidRPr="007A1B7B">
                                <w:rPr>
                                  <w:rFonts w:cs="Calibri"/>
                                  <w:color w:val="FFFFFF"/>
                                  <w:sz w:val="20"/>
                                  <w:szCs w:val="20"/>
                                </w:rPr>
                                <w:t xml:space="preserve">for generic </w:t>
                              </w:r>
                              <w:r w:rsidRPr="007A1B7B">
                                <w:rPr>
                                  <w:rFonts w:cs="Calibri"/>
                                  <w:i/>
                                  <w:color w:val="FFFFFF"/>
                                  <w:sz w:val="20"/>
                                  <w:szCs w:val="20"/>
                                </w:rPr>
                                <w:t>E. coli</w:t>
                              </w:r>
                              <w:r w:rsidRPr="007A1B7B">
                                <w:rPr>
                                  <w:rFonts w:cs="Calibri"/>
                                  <w:color w:val="FFFFFF"/>
                                  <w:sz w:val="20"/>
                                  <w:szCs w:val="20"/>
                                </w:rPr>
                                <w:t xml:space="preserve"> using a </w:t>
                              </w:r>
                              <w:r>
                                <w:rPr>
                                  <w:rFonts w:cs="Calibri"/>
                                  <w:color w:val="FFFFFF"/>
                                  <w:sz w:val="20"/>
                                  <w:szCs w:val="20"/>
                                </w:rPr>
                                <w:t>FDA-allowed</w:t>
                              </w:r>
                              <w:r w:rsidRPr="007A1B7B">
                                <w:rPr>
                                  <w:rFonts w:cs="Calibri"/>
                                  <w:color w:val="FFFFFF"/>
                                  <w:sz w:val="20"/>
                                  <w:szCs w:val="20"/>
                                </w:rPr>
                                <w:t xml:space="preserve"> method.</w:t>
                              </w:r>
                            </w:p>
                            <w:p w14:paraId="3A2F4D24" w14:textId="77777777" w:rsidR="001E0243" w:rsidRPr="00D213A9" w:rsidRDefault="001E0243" w:rsidP="00B61AB8">
                              <w:pPr>
                                <w:numPr>
                                  <w:ilvl w:val="0"/>
                                  <w:numId w:val="32"/>
                                </w:numPr>
                                <w:tabs>
                                  <w:tab w:val="clear" w:pos="144"/>
                                </w:tabs>
                                <w:ind w:left="360" w:hanging="270"/>
                                <w:rPr>
                                  <w:rFonts w:cs="Calibri"/>
                                  <w:color w:val="FFFFFF"/>
                                  <w:sz w:val="20"/>
                                  <w:szCs w:val="20"/>
                                </w:rPr>
                              </w:pPr>
                              <w:r w:rsidRPr="007A1B7B">
                                <w:rPr>
                                  <w:rFonts w:cs="Calibri"/>
                                  <w:color w:val="FFFFFF"/>
                                  <w:sz w:val="20"/>
                                  <w:szCs w:val="20"/>
                                </w:rPr>
                                <w:t>A</w:t>
                              </w:r>
                              <w:r>
                                <w:rPr>
                                  <w:rFonts w:cs="Calibri"/>
                                  <w:color w:val="FFFFFF"/>
                                  <w:sz w:val="20"/>
                                  <w:szCs w:val="20"/>
                                </w:rPr>
                                <w:t>ssess microbial quality using the three (3) collected</w:t>
                              </w:r>
                              <w:r w:rsidRPr="007A1B7B">
                                <w:rPr>
                                  <w:rFonts w:cs="Calibri"/>
                                  <w:color w:val="FFFFFF"/>
                                  <w:sz w:val="20"/>
                                  <w:szCs w:val="20"/>
                                </w:rPr>
                                <w:t xml:space="preserve"> sample</w:t>
                              </w:r>
                              <w:r>
                                <w:rPr>
                                  <w:rFonts w:cs="Calibri"/>
                                  <w:color w:val="FFFFFF"/>
                                  <w:sz w:val="20"/>
                                  <w:szCs w:val="20"/>
                                </w:rPr>
                                <w:t>s</w:t>
                              </w:r>
                              <w:r w:rsidRPr="007A1B7B">
                                <w:rPr>
                                  <w:rFonts w:cs="Calibri"/>
                                  <w:color w:val="FFFFFF"/>
                                  <w:sz w:val="20"/>
                                  <w:szCs w:val="20"/>
                                </w:rPr>
                                <w:t xml:space="preserve">. </w:t>
                              </w:r>
                            </w:p>
                          </w:txbxContent>
                        </wps:txbx>
                        <wps:bodyPr rot="0" vert="horz" wrap="square" lIns="86868" tIns="43434" rIns="86868" bIns="43434" anchor="t" anchorCtr="0" upright="1">
                          <a:noAutofit/>
                        </wps:bodyPr>
                      </wps:wsp>
                      <wps:wsp>
                        <wps:cNvPr id="275" name="Text Box 17"/>
                        <wps:cNvSpPr txBox="1">
                          <a:spLocks noChangeArrowheads="1"/>
                        </wps:cNvSpPr>
                        <wps:spPr bwMode="auto">
                          <a:xfrm>
                            <a:off x="2028825" y="2828822"/>
                            <a:ext cx="4029075" cy="4114904"/>
                          </a:xfrm>
                          <a:prstGeom prst="rect">
                            <a:avLst/>
                          </a:prstGeom>
                          <a:solidFill>
                            <a:srgbClr val="BDD6EE"/>
                          </a:solidFill>
                          <a:ln w="9525" algn="ctr">
                            <a:solidFill>
                              <a:srgbClr val="000000"/>
                            </a:solidFill>
                            <a:miter lim="800000"/>
                            <a:headEnd/>
                            <a:tailEnd/>
                          </a:ln>
                          <a:effectLst>
                            <a:outerShdw dist="107763" dir="2700000" algn="ctr" rotWithShape="0">
                              <a:srgbClr val="808080">
                                <a:alpha val="50000"/>
                              </a:srgbClr>
                            </a:outerShdw>
                          </a:effectLst>
                        </wps:spPr>
                        <wps:txbx>
                          <w:txbxContent>
                            <w:p w14:paraId="33D3061D" w14:textId="77777777" w:rsidR="001E0243" w:rsidRDefault="001E0243" w:rsidP="005F5A33">
                              <w:pPr>
                                <w:rPr>
                                  <w:rFonts w:cs="Calibri"/>
                                  <w:b/>
                                  <w:sz w:val="19"/>
                                  <w:szCs w:val="19"/>
                                </w:rPr>
                              </w:pPr>
                              <w:r>
                                <w:rPr>
                                  <w:rFonts w:cs="Calibri"/>
                                  <w:b/>
                                  <w:sz w:val="19"/>
                                  <w:szCs w:val="19"/>
                                </w:rPr>
                                <w:t>CONDUCT A LEVEL 1 ASSESSMENT</w:t>
                              </w:r>
                              <w:r w:rsidRPr="00284D9C">
                                <w:rPr>
                                  <w:rFonts w:cs="Calibri"/>
                                  <w:b/>
                                  <w:sz w:val="19"/>
                                  <w:szCs w:val="19"/>
                                </w:rPr>
                                <w:t>:</w:t>
                              </w:r>
                            </w:p>
                            <w:p w14:paraId="419E5523" w14:textId="77777777" w:rsidR="001E0243" w:rsidRPr="00D213A9" w:rsidRDefault="001E0243" w:rsidP="00B61AB8">
                              <w:pPr>
                                <w:pStyle w:val="ListParagraph"/>
                                <w:numPr>
                                  <w:ilvl w:val="0"/>
                                  <w:numId w:val="80"/>
                                </w:numPr>
                                <w:ind w:left="270" w:hanging="270"/>
                                <w:rPr>
                                  <w:sz w:val="20"/>
                                  <w:szCs w:val="20"/>
                                </w:rPr>
                              </w:pPr>
                              <w:r w:rsidRPr="00D213A9">
                                <w:rPr>
                                  <w:sz w:val="20"/>
                                  <w:szCs w:val="20"/>
                                </w:rPr>
                                <w:t xml:space="preserve">If generic </w:t>
                              </w:r>
                              <w:r w:rsidRPr="00D213A9">
                                <w:rPr>
                                  <w:i/>
                                  <w:sz w:val="20"/>
                                  <w:szCs w:val="20"/>
                                </w:rPr>
                                <w:t>E. coli</w:t>
                              </w:r>
                              <w:r w:rsidRPr="00D213A9">
                                <w:rPr>
                                  <w:sz w:val="20"/>
                                  <w:szCs w:val="20"/>
                                </w:rPr>
                                <w:t xml:space="preserve"> levels in your water exceed the acceptance criterion, prior to the next irrigation event, conduct an agricultural water system assessment as described in Appendix A. </w:t>
                              </w:r>
                            </w:p>
                            <w:p w14:paraId="7234E7F1" w14:textId="77777777" w:rsidR="001E0243" w:rsidRPr="00D213A9" w:rsidRDefault="001E0243" w:rsidP="00B61AB8">
                              <w:pPr>
                                <w:pStyle w:val="ListParagraph"/>
                                <w:numPr>
                                  <w:ilvl w:val="0"/>
                                  <w:numId w:val="80"/>
                                </w:numPr>
                                <w:ind w:left="270" w:hanging="270"/>
                                <w:rPr>
                                  <w:sz w:val="20"/>
                                  <w:szCs w:val="20"/>
                                </w:rPr>
                              </w:pPr>
                              <w:r w:rsidRPr="00D213A9">
                                <w:rPr>
                                  <w:sz w:val="20"/>
                                  <w:szCs w:val="20"/>
                                </w:rPr>
                                <w:t xml:space="preserve">Retest the water for generic </w:t>
                              </w:r>
                              <w:r w:rsidRPr="00D213A9">
                                <w:rPr>
                                  <w:i/>
                                  <w:sz w:val="20"/>
                                  <w:szCs w:val="20"/>
                                </w:rPr>
                                <w:t>E.  coli</w:t>
                              </w:r>
                              <w:r w:rsidRPr="00D213A9">
                                <w:rPr>
                                  <w:sz w:val="20"/>
                                  <w:szCs w:val="20"/>
                                </w:rPr>
                                <w:t xml:space="preserve"> during the next irrigation event in five (5) - 100 mL samples. Water can be pulled from the end of any system nodes/branches in the irrigation system of concern. If these water samples also fail to meet the acceptance criterion, discontinue use of this water for overhead applications while continuing to evaluate your water system to identify and correct any failures and continuing to test as described in this step until the water is back in compliance (see Appendix A for guidance on troubleshooting irrigation system failures). </w:t>
                              </w:r>
                            </w:p>
                            <w:p w14:paraId="72B30CA6" w14:textId="77777777" w:rsidR="001E0243" w:rsidRPr="00D213A9" w:rsidRDefault="001E0243" w:rsidP="00B61AB8">
                              <w:pPr>
                                <w:pStyle w:val="ListParagraph"/>
                                <w:numPr>
                                  <w:ilvl w:val="0"/>
                                  <w:numId w:val="80"/>
                                </w:numPr>
                                <w:ind w:left="270" w:hanging="270"/>
                                <w:rPr>
                                  <w:sz w:val="20"/>
                                  <w:szCs w:val="20"/>
                                </w:rPr>
                              </w:pPr>
                              <w:r w:rsidRPr="00D213A9">
                                <w:rPr>
                                  <w:sz w:val="20"/>
                                  <w:szCs w:val="20"/>
                                </w:rPr>
                                <w:t xml:space="preserve">If this water (the water from the initial sampling to the last of the follow-up sampling) has been applied to leafy greens, either consider the crop unsuitable for the fresh market or test the crop from all affected lots (i.e., lots that have been irrigated with this water within the &lt;21 days-to-scheduled-harvest window) for STEC (including </w:t>
                              </w:r>
                              <w:r w:rsidRPr="00D213A9">
                                <w:rPr>
                                  <w:i/>
                                  <w:sz w:val="20"/>
                                  <w:szCs w:val="20"/>
                                </w:rPr>
                                <w:t>E. coli</w:t>
                              </w:r>
                              <w:r w:rsidRPr="00D213A9">
                                <w:rPr>
                                  <w:sz w:val="20"/>
                                  <w:szCs w:val="20"/>
                                </w:rPr>
                                <w:t xml:space="preserve"> O157:H7)</w:t>
                              </w:r>
                              <w:r w:rsidRPr="00D213A9">
                                <w:rPr>
                                  <w:b/>
                                  <w:sz w:val="20"/>
                                  <w:szCs w:val="20"/>
                                </w:rPr>
                                <w:t xml:space="preserve"> </w:t>
                              </w:r>
                              <w:r w:rsidRPr="00D213A9">
                                <w:rPr>
                                  <w:sz w:val="20"/>
                                  <w:szCs w:val="20"/>
                                </w:rPr>
                                <w:t xml:space="preserve">and </w:t>
                              </w:r>
                              <w:r w:rsidRPr="00D213A9">
                                <w:rPr>
                                  <w:i/>
                                  <w:sz w:val="20"/>
                                  <w:szCs w:val="20"/>
                                </w:rPr>
                                <w:t>Salmonella.</w:t>
                              </w:r>
                              <w:r w:rsidRPr="00D213A9">
                                <w:rPr>
                                  <w:sz w:val="20"/>
                                  <w:szCs w:val="20"/>
                                </w:rPr>
                                <w:t xml:space="preserve"> Product needs to be tested prior to harvesting and after your last irrigation event. Sample crop per the protocol described in Appendix C. If any individual sample tests positive for any of these human pathogens, the crop within that lot shall NOT be harvested for the fresh market and human consumption.</w:t>
                              </w:r>
                            </w:p>
                          </w:txbxContent>
                        </wps:txbx>
                        <wps:bodyPr rot="0" vert="horz" wrap="square" lIns="86868" tIns="43434" rIns="86868" bIns="43434" anchor="t" anchorCtr="0" upright="1">
                          <a:noAutofit/>
                        </wps:bodyPr>
                      </wps:wsp>
                      <wps:wsp>
                        <wps:cNvPr id="276" name="AutoShape 16"/>
                        <wps:cNvSpPr>
                          <a:spLocks noChangeArrowheads="1"/>
                        </wps:cNvSpPr>
                        <wps:spPr bwMode="auto">
                          <a:xfrm>
                            <a:off x="3276635" y="1952625"/>
                            <a:ext cx="2533616" cy="1076325"/>
                          </a:xfrm>
                          <a:prstGeom prst="flowChartOffpageConnector">
                            <a:avLst/>
                          </a:prstGeom>
                          <a:solidFill>
                            <a:srgbClr val="C00000"/>
                          </a:solidFill>
                          <a:ln>
                            <a:noFill/>
                          </a:ln>
                          <a:effectLst>
                            <a:outerShdw sy="50000" rotWithShape="0">
                              <a:srgbClr val="808080">
                                <a:alpha val="50000"/>
                              </a:srgbClr>
                            </a:outerShdw>
                          </a:effectLst>
                          <a:extLst>
                            <a:ext uri="{91240B29-F687-4F45-9708-019B960494DF}">
                              <a14:hiddenLine xmlns:a14="http://schemas.microsoft.com/office/drawing/2010/main" w="9525" algn="ctr">
                                <a:solidFill>
                                  <a:srgbClr val="000000"/>
                                </a:solidFill>
                                <a:miter lim="800000"/>
                                <a:headEnd/>
                                <a:tailEnd/>
                              </a14:hiddenLine>
                            </a:ext>
                          </a:extLst>
                        </wps:spPr>
                        <wps:txbx>
                          <w:txbxContent>
                            <w:p w14:paraId="452C4BAB" w14:textId="77777777" w:rsidR="001E0243" w:rsidRPr="006F24B5" w:rsidRDefault="001E0243" w:rsidP="005F5A33">
                              <w:pPr>
                                <w:pStyle w:val="NormalWeb"/>
                                <w:spacing w:before="0" w:beforeAutospacing="0" w:after="0" w:afterAutospacing="0"/>
                                <w:jc w:val="center"/>
                                <w:rPr>
                                  <w:color w:val="FFFFFF" w:themeColor="background1"/>
                                  <w:sz w:val="24"/>
                                </w:rPr>
                              </w:pPr>
                              <w:r w:rsidRPr="006F24B5">
                                <w:rPr>
                                  <w:b/>
                                  <w:bCs/>
                                  <w:color w:val="FFFFFF" w:themeColor="background1"/>
                                  <w:sz w:val="19"/>
                                  <w:szCs w:val="19"/>
                                  <w:u w:val="single"/>
                                </w:rPr>
                                <w:t xml:space="preserve">ACTION LEVEL </w:t>
                              </w:r>
                            </w:p>
                            <w:p w14:paraId="4F5FC3AD" w14:textId="77777777" w:rsidR="001E0243" w:rsidRPr="005C45B6" w:rsidRDefault="001E0243" w:rsidP="005F5A33">
                              <w:pPr>
                                <w:pStyle w:val="NormalWeb"/>
                                <w:spacing w:before="60" w:beforeAutospacing="0" w:after="0" w:afterAutospacing="0"/>
                                <w:jc w:val="center"/>
                                <w:rPr>
                                  <w:bCs/>
                                  <w:color w:val="FFFFFF" w:themeColor="background1"/>
                                </w:rPr>
                              </w:pPr>
                              <w:r w:rsidRPr="005C45B6">
                                <w:rPr>
                                  <w:rFonts w:cs="Calibri"/>
                                  <w:bCs/>
                                  <w:color w:val="FFFFFF" w:themeColor="background1"/>
                                  <w:sz w:val="20"/>
                                  <w:szCs w:val="20"/>
                                </w:rPr>
                                <w:t xml:space="preserve">Generic </w:t>
                              </w:r>
                              <w:r w:rsidRPr="005C45B6">
                                <w:rPr>
                                  <w:rFonts w:cs="Calibri"/>
                                  <w:bCs/>
                                  <w:i/>
                                  <w:color w:val="FFFFFF" w:themeColor="background1"/>
                                  <w:sz w:val="20"/>
                                  <w:szCs w:val="20"/>
                                </w:rPr>
                                <w:t xml:space="preserve">E. coli </w:t>
                              </w:r>
                              <w:r w:rsidRPr="005C45B6">
                                <w:rPr>
                                  <w:rFonts w:cs="Calibri"/>
                                  <w:bCs/>
                                  <w:color w:val="FFFFFF" w:themeColor="background1"/>
                                  <w:sz w:val="20"/>
                                  <w:szCs w:val="20"/>
                                </w:rPr>
                                <w:t xml:space="preserve">detected in </w:t>
                              </w:r>
                              <w:r w:rsidRPr="005C45B6">
                                <w:rPr>
                                  <w:rFonts w:cs="Calibri"/>
                                  <w:bCs/>
                                  <w:color w:val="FFFFFF" w:themeColor="background1"/>
                                  <w:sz w:val="20"/>
                                  <w:szCs w:val="20"/>
                                  <w:u w:val="single"/>
                                </w:rPr>
                                <w:t>&gt;</w:t>
                              </w:r>
                              <w:r w:rsidRPr="005C45B6">
                                <w:rPr>
                                  <w:rFonts w:cs="Calibri"/>
                                  <w:bCs/>
                                  <w:color w:val="FFFFFF" w:themeColor="background1"/>
                                  <w:sz w:val="20"/>
                                  <w:szCs w:val="20"/>
                                </w:rPr>
                                <w:t xml:space="preserve"> 2 samples </w:t>
                              </w:r>
                              <w:r w:rsidRPr="005C45B6">
                                <w:rPr>
                                  <w:rFonts w:cs="Calibri"/>
                                  <w:bCs/>
                                  <w:color w:val="FFFFFF" w:themeColor="background1"/>
                                  <w:sz w:val="20"/>
                                  <w:szCs w:val="20"/>
                                  <w:u w:val="single"/>
                                </w:rPr>
                                <w:t>or</w:t>
                              </w:r>
                              <w:r w:rsidRPr="005C45B6">
                                <w:rPr>
                                  <w:rFonts w:cs="Calibri"/>
                                  <w:bCs/>
                                  <w:color w:val="FFFFFF" w:themeColor="background1"/>
                                  <w:sz w:val="20"/>
                                  <w:szCs w:val="20"/>
                                </w:rPr>
                                <w:t xml:space="preserve"> one sample has levels above (&gt;) 10 MPN / 100 mL</w:t>
                              </w:r>
                            </w:p>
                          </w:txbxContent>
                        </wps:txbx>
                        <wps:bodyPr rot="0" vert="horz" wrap="square" lIns="86868" tIns="43434" rIns="86868" bIns="43434" anchor="ctr" anchorCtr="0" upright="1">
                          <a:noAutofit/>
                        </wps:bodyPr>
                      </wps:wsp>
                      <wps:wsp>
                        <wps:cNvPr id="277" name="AutoShape 15"/>
                        <wps:cNvSpPr>
                          <a:spLocks noChangeArrowheads="1"/>
                        </wps:cNvSpPr>
                        <wps:spPr bwMode="auto">
                          <a:xfrm>
                            <a:off x="12701" y="1952625"/>
                            <a:ext cx="1939290" cy="1362075"/>
                          </a:xfrm>
                          <a:prstGeom prst="flowChartOffpageConnector">
                            <a:avLst/>
                          </a:prstGeom>
                          <a:solidFill>
                            <a:schemeClr val="accent6">
                              <a:lumMod val="75000"/>
                            </a:schemeClr>
                          </a:solidFill>
                          <a:ln>
                            <a:noFill/>
                          </a:ln>
                          <a:effectLst>
                            <a:outerShdw sy="50000" rotWithShape="0">
                              <a:srgbClr val="375623">
                                <a:alpha val="50000"/>
                              </a:srgbClr>
                            </a:outerShdw>
                          </a:effectLst>
                        </wps:spPr>
                        <wps:txbx>
                          <w:txbxContent>
                            <w:p w14:paraId="3A698A63" w14:textId="77777777" w:rsidR="001E0243" w:rsidRDefault="001E0243" w:rsidP="005F5A33">
                              <w:pPr>
                                <w:pStyle w:val="NormalWeb"/>
                                <w:spacing w:before="60" w:beforeAutospacing="0" w:after="120" w:afterAutospacing="0"/>
                                <w:jc w:val="center"/>
                                <w:rPr>
                                  <w:sz w:val="24"/>
                                </w:rPr>
                              </w:pPr>
                              <w:r>
                                <w:rPr>
                                  <w:b/>
                                  <w:bCs/>
                                  <w:color w:val="FFFFFF"/>
                                  <w:sz w:val="20"/>
                                  <w:szCs w:val="20"/>
                                  <w:u w:val="single"/>
                                </w:rPr>
                                <w:t>ACCEPTANCE CRITERIA</w:t>
                              </w:r>
                            </w:p>
                            <w:p w14:paraId="7DEED566" w14:textId="77777777" w:rsidR="001E0243" w:rsidRPr="005C45B6" w:rsidRDefault="001E0243" w:rsidP="005F5A33">
                              <w:pPr>
                                <w:spacing w:before="0" w:after="0"/>
                                <w:jc w:val="center"/>
                                <w:rPr>
                                  <w:rFonts w:cs="Calibri"/>
                                  <w:bCs/>
                                  <w:color w:val="FFFFFF"/>
                                  <w:sz w:val="20"/>
                                  <w:szCs w:val="20"/>
                                </w:rPr>
                              </w:pPr>
                              <w:r w:rsidRPr="005C45B6">
                                <w:rPr>
                                  <w:rFonts w:cs="Calibri"/>
                                  <w:bCs/>
                                  <w:color w:val="FFFFFF"/>
                                  <w:sz w:val="20"/>
                                  <w:szCs w:val="20"/>
                                </w:rPr>
                                <w:t xml:space="preserve">No </w:t>
                              </w:r>
                              <w:r w:rsidRPr="005C45B6">
                                <w:rPr>
                                  <w:rFonts w:cs="Calibri"/>
                                  <w:bCs/>
                                  <w:color w:val="FFFFFF" w:themeColor="background1"/>
                                  <w:sz w:val="20"/>
                                  <w:szCs w:val="20"/>
                                </w:rPr>
                                <w:t xml:space="preserve">detectable generic </w:t>
                              </w:r>
                              <w:r w:rsidRPr="005C45B6">
                                <w:rPr>
                                  <w:rFonts w:cs="Calibri"/>
                                  <w:bCs/>
                                  <w:i/>
                                  <w:color w:val="FFFFFF" w:themeColor="background1"/>
                                  <w:sz w:val="20"/>
                                  <w:szCs w:val="20"/>
                                </w:rPr>
                                <w:t>E. coli</w:t>
                              </w:r>
                            </w:p>
                            <w:p w14:paraId="4E7D974D" w14:textId="79AE12CA" w:rsidR="001E0243" w:rsidRPr="005C45B6" w:rsidRDefault="001E0243" w:rsidP="005F5A33">
                              <w:pPr>
                                <w:spacing w:before="0" w:after="0"/>
                                <w:jc w:val="center"/>
                                <w:rPr>
                                  <w:rFonts w:cs="Calibri"/>
                                  <w:bCs/>
                                  <w:color w:val="FFFFFF"/>
                                  <w:sz w:val="20"/>
                                  <w:szCs w:val="20"/>
                                </w:rPr>
                              </w:pPr>
                              <w:r w:rsidRPr="005C45B6">
                                <w:rPr>
                                  <w:rFonts w:cs="Calibri"/>
                                  <w:bCs/>
                                  <w:color w:val="FFFFFF"/>
                                  <w:sz w:val="20"/>
                                  <w:szCs w:val="20"/>
                                </w:rPr>
                                <w:t xml:space="preserve">in at least 2 of 3 consecutive samples and </w:t>
                              </w:r>
                              <w:r w:rsidRPr="005C45B6">
                                <w:rPr>
                                  <w:rFonts w:cs="Calibri"/>
                                  <w:bCs/>
                                  <w:color w:val="FFFFFF"/>
                                  <w:sz w:val="20"/>
                                  <w:szCs w:val="20"/>
                                  <w:u w:val="single"/>
                                </w:rPr>
                                <w:t>&lt;</w:t>
                              </w:r>
                              <w:r w:rsidRPr="005C45B6">
                                <w:rPr>
                                  <w:rFonts w:cs="Calibri"/>
                                  <w:bCs/>
                                  <w:color w:val="FFFFFF"/>
                                  <w:sz w:val="20"/>
                                  <w:szCs w:val="20"/>
                                </w:rPr>
                                <w:t xml:space="preserve"> 10 MPN in one remaining sample </w:t>
                              </w:r>
                            </w:p>
                            <w:p w14:paraId="43223885" w14:textId="77777777" w:rsidR="001E0243" w:rsidRDefault="001E0243" w:rsidP="005F5A33">
                              <w:pPr>
                                <w:pStyle w:val="NormalWeb"/>
                                <w:spacing w:before="0" w:beforeAutospacing="0" w:after="0" w:afterAutospacing="0"/>
                                <w:jc w:val="center"/>
                              </w:pPr>
                            </w:p>
                          </w:txbxContent>
                        </wps:txbx>
                        <wps:bodyPr rot="0" vert="horz" wrap="square" lIns="86868" tIns="43434" rIns="86868" bIns="43434" anchor="t" anchorCtr="0" upright="1">
                          <a:noAutofit/>
                        </wps:bodyPr>
                      </wps:wsp>
                    </wpc:wpc>
                  </a:graphicData>
                </a:graphic>
              </wp:inline>
            </w:drawing>
          </mc:Choice>
          <mc:Fallback xmlns:w16sdtdh="http://schemas.microsoft.com/office/word/2020/wordml/sdtdatahash">
            <w:pict>
              <v:group w14:anchorId="2371D92B" id="Canvas 278" o:spid="_x0000_s1079" editas="canvas" style="width:480pt;height:566.2pt;mso-position-horizontal-relative:char;mso-position-vertical-relative:line" coordsize="60960,71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">
                <v:shape id="_x0000_s1080" type="#_x0000_t75" style="position:absolute;width:60960;height:71907;visibility:visible;mso-wrap-style:square" filled="t" fillcolor="#dbdbdb">
                  <v:fill o:detectmouseclick="t"/>
                  <v:path o:connecttype="none"/>
                </v:shape>
                <v:shape id="Text Box 13" o:spid="_x0000_s1081" type="#_x0000_t202" style="position:absolute;top:31718;width:19392;height:10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" fillcolor="#c5e0b3">
                  <v:shadow on="t" opacity=".5" offset="6pt,6pt"/>
                  <v:textbox inset="6.84pt,3.42pt,6.84pt,3.42pt">
                    <w:txbxContent>
                      <w:p w14:paraId="6F77DF74" w14:textId="77777777" w:rsidR="001E0243" w:rsidRPr="007A1B7B" w:rsidRDefault="001E0243" w:rsidP="005F5A33">
                        <w:pPr>
                          <w:spacing w:before="240"/>
                          <w:jc w:val="center"/>
                          <w:rPr>
                            <w:rFonts w:cs="Calibri"/>
                            <w:b/>
                            <w:sz w:val="20"/>
                            <w:szCs w:val="20"/>
                          </w:rPr>
                        </w:pPr>
                        <w:r w:rsidRPr="007A1B7B">
                          <w:rPr>
                            <w:rFonts w:cs="Calibri"/>
                            <w:b/>
                            <w:sz w:val="20"/>
                            <w:szCs w:val="20"/>
                          </w:rPr>
                          <w:t xml:space="preserve">No further action necessary.  </w:t>
                        </w:r>
                        <w:r w:rsidRPr="005C45B6">
                          <w:rPr>
                            <w:rFonts w:cs="Calibri"/>
                            <w:bCs/>
                            <w:sz w:val="20"/>
                            <w:szCs w:val="20"/>
                          </w:rPr>
                          <w:t>Water may be used in leafy green operations as outlined in Table 2C.</w:t>
                        </w:r>
                        <w:r w:rsidRPr="007A1B7B">
                          <w:rPr>
                            <w:rFonts w:cs="Calibri"/>
                            <w:b/>
                            <w:sz w:val="20"/>
                            <w:szCs w:val="20"/>
                          </w:rPr>
                          <w:t xml:space="preserve"> </w:t>
                        </w:r>
                      </w:p>
                    </w:txbxContent>
                  </v:textbox>
                </v:shape>
                <v:rect id="Rectangle 14" o:spid="_x0000_s1082" style="position:absolute;left:127;top:268;width:57975;height:19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" fillcolor="#2f5496" stroked="f" strokecolor="#f2f2f2" strokeweight="3pt">
                  <v:shadow on="t" color="#1f3763" opacity=".5" offset="6pt,6pt"/>
                  <v:textbox inset="6.84pt,3.42pt,6.84pt,3.42pt">
                    <w:txbxContent>
                      <w:p w14:paraId="5E148B44" w14:textId="77777777" w:rsidR="001E0243" w:rsidRDefault="001E0243" w:rsidP="005F5A33">
                        <w:pPr>
                          <w:jc w:val="center"/>
                          <w:rPr>
                            <w:rFonts w:cs="Calibri"/>
                            <w:b/>
                            <w:color w:val="FFFFFF"/>
                            <w:sz w:val="24"/>
                            <w:szCs w:val="19"/>
                          </w:rPr>
                        </w:pPr>
                        <w:r>
                          <w:rPr>
                            <w:rFonts w:cs="Calibri"/>
                            <w:b/>
                            <w:color w:val="FFFFFF"/>
                            <w:sz w:val="24"/>
                            <w:szCs w:val="19"/>
                          </w:rPr>
                          <w:t>ROUTINE MONITORING of MICROBIAL WATER QUALITY</w:t>
                        </w:r>
                        <w:r w:rsidRPr="00337E2D">
                          <w:rPr>
                            <w:rFonts w:cs="Calibri"/>
                            <w:b/>
                            <w:color w:val="FFFFFF"/>
                            <w:sz w:val="24"/>
                            <w:szCs w:val="19"/>
                          </w:rPr>
                          <w:t xml:space="preserve"> </w:t>
                        </w:r>
                      </w:p>
                      <w:p w14:paraId="552FAABC" w14:textId="77777777" w:rsidR="001E0243" w:rsidRPr="000C17ED" w:rsidRDefault="001E0243" w:rsidP="00B61AB8">
                        <w:pPr>
                          <w:numPr>
                            <w:ilvl w:val="0"/>
                            <w:numId w:val="32"/>
                          </w:numPr>
                          <w:tabs>
                            <w:tab w:val="clear" w:pos="144"/>
                          </w:tabs>
                          <w:ind w:left="360" w:hanging="270"/>
                          <w:rPr>
                            <w:rFonts w:cs="Calibri"/>
                            <w:color w:val="FFFFFF"/>
                            <w:sz w:val="20"/>
                            <w:szCs w:val="20"/>
                          </w:rPr>
                        </w:pPr>
                        <w:r>
                          <w:rPr>
                            <w:rFonts w:cs="Calibri"/>
                            <w:color w:val="FFFFFF" w:themeColor="background1"/>
                            <w:sz w:val="20"/>
                            <w:szCs w:val="20"/>
                          </w:rPr>
                          <w:t>For</w:t>
                        </w:r>
                        <w:r w:rsidRPr="007E7634">
                          <w:rPr>
                            <w:rFonts w:cs="Calibri"/>
                            <w:color w:val="FFFFFF" w:themeColor="background1"/>
                            <w:sz w:val="20"/>
                            <w:szCs w:val="20"/>
                          </w:rPr>
                          <w:t xml:space="preserve"> Type A ag</w:t>
                        </w:r>
                        <w:r>
                          <w:rPr>
                            <w:rFonts w:cs="Calibri"/>
                            <w:color w:val="FFFFFF" w:themeColor="background1"/>
                            <w:sz w:val="20"/>
                            <w:szCs w:val="20"/>
                          </w:rPr>
                          <w:t>ricultural</w:t>
                        </w:r>
                        <w:r w:rsidRPr="007E7634">
                          <w:rPr>
                            <w:rFonts w:cs="Calibri"/>
                            <w:color w:val="FFFFFF" w:themeColor="background1"/>
                            <w:sz w:val="20"/>
                            <w:szCs w:val="20"/>
                          </w:rPr>
                          <w:t xml:space="preserve"> water from </w:t>
                        </w:r>
                        <w:r>
                          <w:rPr>
                            <w:rFonts w:cs="Calibri"/>
                            <w:color w:val="FFFFFF" w:themeColor="background1"/>
                            <w:sz w:val="20"/>
                            <w:szCs w:val="20"/>
                          </w:rPr>
                          <w:t xml:space="preserve">regulated recycle water / </w:t>
                        </w:r>
                        <w:r w:rsidRPr="007E7634">
                          <w:rPr>
                            <w:rFonts w:cs="Calibri"/>
                            <w:color w:val="FFFFFF" w:themeColor="background1"/>
                            <w:sz w:val="20"/>
                            <w:szCs w:val="20"/>
                          </w:rPr>
                          <w:t>private</w:t>
                        </w:r>
                        <w:r>
                          <w:rPr>
                            <w:rFonts w:cs="Calibri"/>
                            <w:color w:val="FFFFFF" w:themeColor="background1"/>
                            <w:sz w:val="20"/>
                            <w:szCs w:val="20"/>
                          </w:rPr>
                          <w:t xml:space="preserve"> well</w:t>
                        </w:r>
                        <w:r w:rsidRPr="007E7634">
                          <w:rPr>
                            <w:rFonts w:cs="Calibri"/>
                            <w:color w:val="FFFFFF" w:themeColor="background1"/>
                            <w:sz w:val="20"/>
                            <w:szCs w:val="20"/>
                          </w:rPr>
                          <w:t xml:space="preserve"> sources for overhead applications</w:t>
                        </w:r>
                        <w:r>
                          <w:rPr>
                            <w:rFonts w:cs="Calibri"/>
                            <w:color w:val="FFFFFF" w:themeColor="background1"/>
                            <w:sz w:val="20"/>
                            <w:szCs w:val="20"/>
                          </w:rPr>
                          <w:t xml:space="preserve"> when used</w:t>
                        </w:r>
                        <w:r w:rsidRPr="007E7634">
                          <w:rPr>
                            <w:rFonts w:cs="Calibri"/>
                            <w:b/>
                            <w:color w:val="FFFFFF" w:themeColor="background1"/>
                            <w:sz w:val="20"/>
                            <w:szCs w:val="20"/>
                          </w:rPr>
                          <w:t xml:space="preserve"> within (</w:t>
                        </w:r>
                        <w:r w:rsidRPr="007E7634">
                          <w:rPr>
                            <w:rFonts w:cs="Calibri"/>
                            <w:b/>
                            <w:color w:val="FFFFFF" w:themeColor="background1"/>
                            <w:sz w:val="20"/>
                            <w:szCs w:val="20"/>
                            <w:u w:val="single"/>
                          </w:rPr>
                          <w:t>&lt;</w:t>
                        </w:r>
                        <w:r w:rsidRPr="007E7634">
                          <w:rPr>
                            <w:rFonts w:cs="Calibri"/>
                            <w:b/>
                            <w:color w:val="FFFFFF" w:themeColor="background1"/>
                            <w:sz w:val="20"/>
                            <w:szCs w:val="20"/>
                          </w:rPr>
                          <w:t xml:space="preserve">) 21 days </w:t>
                        </w:r>
                        <w:r w:rsidRPr="007E7634">
                          <w:rPr>
                            <w:rFonts w:cs="Calibri"/>
                            <w:color w:val="FFFFFF" w:themeColor="background1"/>
                            <w:sz w:val="20"/>
                            <w:szCs w:val="20"/>
                          </w:rPr>
                          <w:t>of the scheduled harvest date</w:t>
                        </w:r>
                        <w:r>
                          <w:rPr>
                            <w:rFonts w:cs="Calibri"/>
                            <w:color w:val="FFFFFF" w:themeColor="background1"/>
                            <w:sz w:val="20"/>
                            <w:szCs w:val="20"/>
                          </w:rPr>
                          <w:t xml:space="preserve">. </w:t>
                        </w:r>
                        <w:r w:rsidRPr="007E7634">
                          <w:rPr>
                            <w:rFonts w:cs="Calibri"/>
                            <w:color w:val="FFFFFF" w:themeColor="background1"/>
                            <w:sz w:val="20"/>
                            <w:szCs w:val="20"/>
                          </w:rPr>
                          <w:t>When using Type A ag</w:t>
                        </w:r>
                        <w:r>
                          <w:rPr>
                            <w:rFonts w:cs="Calibri"/>
                            <w:color w:val="FFFFFF" w:themeColor="background1"/>
                            <w:sz w:val="20"/>
                            <w:szCs w:val="20"/>
                          </w:rPr>
                          <w:t>ricultural</w:t>
                        </w:r>
                        <w:r w:rsidRPr="007E7634">
                          <w:rPr>
                            <w:rFonts w:cs="Calibri"/>
                            <w:color w:val="FFFFFF" w:themeColor="background1"/>
                            <w:sz w:val="20"/>
                            <w:szCs w:val="20"/>
                          </w:rPr>
                          <w:t xml:space="preserve"> water from </w:t>
                        </w:r>
                        <w:r>
                          <w:rPr>
                            <w:rFonts w:cs="Calibri"/>
                            <w:color w:val="FFFFFF" w:themeColor="background1"/>
                            <w:sz w:val="20"/>
                            <w:szCs w:val="20"/>
                          </w:rPr>
                          <w:t>these</w:t>
                        </w:r>
                        <w:r w:rsidRPr="007E7634">
                          <w:rPr>
                            <w:rFonts w:cs="Calibri"/>
                            <w:color w:val="FFFFFF" w:themeColor="background1"/>
                            <w:sz w:val="20"/>
                            <w:szCs w:val="20"/>
                          </w:rPr>
                          <w:t xml:space="preserve"> sources for overhead applications</w:t>
                        </w:r>
                        <w:r w:rsidRPr="007E7634">
                          <w:rPr>
                            <w:rFonts w:cs="Calibri"/>
                            <w:b/>
                            <w:color w:val="FFFFFF" w:themeColor="background1"/>
                            <w:sz w:val="20"/>
                            <w:szCs w:val="20"/>
                          </w:rPr>
                          <w:t xml:space="preserve"> up to (&gt;) 21 days</w:t>
                        </w:r>
                        <w:r w:rsidRPr="007E7634">
                          <w:rPr>
                            <w:rFonts w:cs="Calibri"/>
                            <w:color w:val="FFFFFF" w:themeColor="background1"/>
                            <w:sz w:val="20"/>
                            <w:szCs w:val="20"/>
                          </w:rPr>
                          <w:t xml:space="preserve"> of the scheduled harvest date follow water metrics in Table 2</w:t>
                        </w:r>
                        <w:r>
                          <w:rPr>
                            <w:rFonts w:cs="Calibri"/>
                            <w:color w:val="FFFFFF" w:themeColor="background1"/>
                            <w:sz w:val="20"/>
                            <w:szCs w:val="20"/>
                          </w:rPr>
                          <w:t>E/Figure 5</w:t>
                        </w:r>
                        <w:r w:rsidRPr="007E7634">
                          <w:rPr>
                            <w:rFonts w:cs="Calibri"/>
                            <w:color w:val="FFFFFF" w:themeColor="background1"/>
                            <w:sz w:val="20"/>
                            <w:szCs w:val="20"/>
                          </w:rPr>
                          <w:t xml:space="preserve"> for Type B ag</w:t>
                        </w:r>
                        <w:r>
                          <w:rPr>
                            <w:rFonts w:cs="Calibri"/>
                            <w:color w:val="FFFFFF" w:themeColor="background1"/>
                            <w:sz w:val="20"/>
                            <w:szCs w:val="20"/>
                          </w:rPr>
                          <w:t>ricultural</w:t>
                        </w:r>
                        <w:r w:rsidRPr="007E7634">
                          <w:rPr>
                            <w:rFonts w:cs="Calibri"/>
                            <w:color w:val="FFFFFF" w:themeColor="background1"/>
                            <w:sz w:val="20"/>
                            <w:szCs w:val="20"/>
                          </w:rPr>
                          <w:t xml:space="preserve"> water systems. </w:t>
                        </w:r>
                      </w:p>
                      <w:p w14:paraId="20B5D1E1" w14:textId="77777777" w:rsidR="001E0243" w:rsidRPr="007A1B7B" w:rsidRDefault="001E0243" w:rsidP="00B61AB8">
                        <w:pPr>
                          <w:numPr>
                            <w:ilvl w:val="0"/>
                            <w:numId w:val="32"/>
                          </w:numPr>
                          <w:tabs>
                            <w:tab w:val="clear" w:pos="144"/>
                          </w:tabs>
                          <w:ind w:left="360" w:hanging="270"/>
                          <w:rPr>
                            <w:rFonts w:cs="Calibri"/>
                            <w:color w:val="FFFFFF"/>
                            <w:sz w:val="20"/>
                            <w:szCs w:val="20"/>
                          </w:rPr>
                        </w:pPr>
                        <w:r>
                          <w:rPr>
                            <w:rFonts w:cs="Calibri"/>
                            <w:color w:val="FFFFFF"/>
                            <w:sz w:val="20"/>
                            <w:szCs w:val="20"/>
                          </w:rPr>
                          <w:t>Collect thre</w:t>
                        </w:r>
                        <w:r w:rsidRPr="007A1B7B">
                          <w:rPr>
                            <w:rFonts w:cs="Calibri"/>
                            <w:color w:val="FFFFFF"/>
                            <w:sz w:val="20"/>
                            <w:szCs w:val="20"/>
                          </w:rPr>
                          <w:t>e (</w:t>
                        </w:r>
                        <w:r>
                          <w:rPr>
                            <w:rFonts w:cs="Calibri"/>
                            <w:color w:val="FFFFFF"/>
                            <w:sz w:val="20"/>
                            <w:szCs w:val="20"/>
                          </w:rPr>
                          <w:t>3</w:t>
                        </w:r>
                        <w:r w:rsidRPr="007A1B7B">
                          <w:rPr>
                            <w:rFonts w:cs="Calibri"/>
                            <w:color w:val="FFFFFF"/>
                            <w:sz w:val="20"/>
                            <w:szCs w:val="20"/>
                          </w:rPr>
                          <w:t>) sample</w:t>
                        </w:r>
                        <w:r>
                          <w:rPr>
                            <w:rFonts w:cs="Calibri"/>
                            <w:color w:val="FFFFFF"/>
                            <w:sz w:val="20"/>
                            <w:szCs w:val="20"/>
                          </w:rPr>
                          <w:t>s</w:t>
                        </w:r>
                        <w:r w:rsidRPr="007A1B7B">
                          <w:rPr>
                            <w:rFonts w:cs="Calibri"/>
                            <w:color w:val="FFFFFF"/>
                            <w:sz w:val="20"/>
                            <w:szCs w:val="20"/>
                          </w:rPr>
                          <w:t xml:space="preserve"> </w:t>
                        </w:r>
                        <w:r>
                          <w:rPr>
                            <w:rFonts w:cs="Calibri"/>
                            <w:color w:val="FFFFFF"/>
                            <w:sz w:val="20"/>
                            <w:szCs w:val="20"/>
                          </w:rPr>
                          <w:t>at</w:t>
                        </w:r>
                        <w:r w:rsidRPr="007A1B7B">
                          <w:rPr>
                            <w:rFonts w:cs="Calibri"/>
                            <w:color w:val="FFFFFF"/>
                            <w:sz w:val="20"/>
                            <w:szCs w:val="20"/>
                          </w:rPr>
                          <w:t xml:space="preserve"> the end of the delivery system (e.g., last sprinkler head)</w:t>
                        </w:r>
                        <w:r>
                          <w:rPr>
                            <w:rFonts w:cs="Calibri"/>
                            <w:color w:val="FFFFFF"/>
                            <w:sz w:val="20"/>
                            <w:szCs w:val="20"/>
                          </w:rPr>
                          <w:t>;</w:t>
                        </w:r>
                        <w:r w:rsidRPr="007A1B7B">
                          <w:rPr>
                            <w:rFonts w:cs="Calibri"/>
                            <w:color w:val="FFFFFF"/>
                            <w:sz w:val="20"/>
                            <w:szCs w:val="20"/>
                          </w:rPr>
                          <w:t xml:space="preserve"> test </w:t>
                        </w:r>
                        <w:r w:rsidRPr="007A1B7B">
                          <w:rPr>
                            <w:rFonts w:cs="Calibri"/>
                            <w:color w:val="FFFFFF" w:themeColor="background1"/>
                            <w:sz w:val="20"/>
                            <w:szCs w:val="20"/>
                          </w:rPr>
                          <w:t xml:space="preserve">each distinct </w:t>
                        </w:r>
                        <w:r>
                          <w:rPr>
                            <w:rFonts w:cs="Calibri"/>
                            <w:color w:val="FFFFFF" w:themeColor="background1"/>
                            <w:sz w:val="20"/>
                            <w:szCs w:val="20"/>
                          </w:rPr>
                          <w:t>irrigation</w:t>
                        </w:r>
                        <w:r w:rsidRPr="007A1B7B">
                          <w:rPr>
                            <w:rFonts w:cs="Calibri"/>
                            <w:color w:val="FFFFFF" w:themeColor="background1"/>
                            <w:sz w:val="20"/>
                            <w:szCs w:val="20"/>
                          </w:rPr>
                          <w:t xml:space="preserve"> system</w:t>
                        </w:r>
                        <w:r>
                          <w:rPr>
                            <w:rFonts w:cs="Calibri"/>
                            <w:color w:val="FFFFFF" w:themeColor="background1"/>
                            <w:sz w:val="20"/>
                            <w:szCs w:val="20"/>
                          </w:rPr>
                          <w:t xml:space="preserve"> </w:t>
                        </w:r>
                        <w:r>
                          <w:rPr>
                            <w:rFonts w:cs="Calibri"/>
                            <w:color w:val="FFFFFF"/>
                            <w:sz w:val="20"/>
                            <w:szCs w:val="20"/>
                          </w:rPr>
                          <w:t>in</w:t>
                        </w:r>
                        <w:r w:rsidRPr="007A1B7B">
                          <w:rPr>
                            <w:rFonts w:cs="Calibri"/>
                            <w:color w:val="FFFFFF"/>
                            <w:sz w:val="20"/>
                            <w:szCs w:val="20"/>
                          </w:rPr>
                          <w:t xml:space="preserve"> use</w:t>
                        </w:r>
                        <w:r w:rsidRPr="007A1B7B">
                          <w:rPr>
                            <w:rFonts w:cs="Calibri"/>
                            <w:color w:val="FFFFFF" w:themeColor="background1"/>
                            <w:sz w:val="20"/>
                            <w:szCs w:val="20"/>
                          </w:rPr>
                          <w:t xml:space="preserve"> at least once during the season.</w:t>
                        </w:r>
                      </w:p>
                      <w:p w14:paraId="7A416792" w14:textId="77777777" w:rsidR="001E0243" w:rsidRPr="007A1B7B" w:rsidRDefault="001E0243" w:rsidP="00B61AB8">
                        <w:pPr>
                          <w:numPr>
                            <w:ilvl w:val="0"/>
                            <w:numId w:val="32"/>
                          </w:numPr>
                          <w:tabs>
                            <w:tab w:val="clear" w:pos="144"/>
                          </w:tabs>
                          <w:ind w:left="360" w:hanging="270"/>
                          <w:rPr>
                            <w:rFonts w:cs="Calibri"/>
                            <w:color w:val="FFFFFF"/>
                            <w:sz w:val="20"/>
                            <w:szCs w:val="20"/>
                          </w:rPr>
                        </w:pPr>
                        <w:r>
                          <w:rPr>
                            <w:rFonts w:cs="Calibri"/>
                            <w:color w:val="FFFFFF"/>
                            <w:sz w:val="20"/>
                            <w:szCs w:val="20"/>
                          </w:rPr>
                          <w:t xml:space="preserve">Test </w:t>
                        </w:r>
                        <w:r w:rsidRPr="007A1B7B">
                          <w:rPr>
                            <w:rFonts w:cs="Calibri"/>
                            <w:color w:val="FFFFFF"/>
                            <w:sz w:val="20"/>
                            <w:szCs w:val="20"/>
                          </w:rPr>
                          <w:t xml:space="preserve">for generic </w:t>
                        </w:r>
                        <w:r w:rsidRPr="007A1B7B">
                          <w:rPr>
                            <w:rFonts w:cs="Calibri"/>
                            <w:i/>
                            <w:color w:val="FFFFFF"/>
                            <w:sz w:val="20"/>
                            <w:szCs w:val="20"/>
                          </w:rPr>
                          <w:t>E. coli</w:t>
                        </w:r>
                        <w:r w:rsidRPr="007A1B7B">
                          <w:rPr>
                            <w:rFonts w:cs="Calibri"/>
                            <w:color w:val="FFFFFF"/>
                            <w:sz w:val="20"/>
                            <w:szCs w:val="20"/>
                          </w:rPr>
                          <w:t xml:space="preserve"> using </w:t>
                        </w:r>
                        <w:proofErr w:type="gramStart"/>
                        <w:r w:rsidRPr="007A1B7B">
                          <w:rPr>
                            <w:rFonts w:cs="Calibri"/>
                            <w:color w:val="FFFFFF"/>
                            <w:sz w:val="20"/>
                            <w:szCs w:val="20"/>
                          </w:rPr>
                          <w:t>a</w:t>
                        </w:r>
                        <w:proofErr w:type="gramEnd"/>
                        <w:r w:rsidRPr="007A1B7B">
                          <w:rPr>
                            <w:rFonts w:cs="Calibri"/>
                            <w:color w:val="FFFFFF"/>
                            <w:sz w:val="20"/>
                            <w:szCs w:val="20"/>
                          </w:rPr>
                          <w:t xml:space="preserve"> </w:t>
                        </w:r>
                        <w:r>
                          <w:rPr>
                            <w:rFonts w:cs="Calibri"/>
                            <w:color w:val="FFFFFF"/>
                            <w:sz w:val="20"/>
                            <w:szCs w:val="20"/>
                          </w:rPr>
                          <w:t>FDA-allowed</w:t>
                        </w:r>
                        <w:r w:rsidRPr="007A1B7B">
                          <w:rPr>
                            <w:rFonts w:cs="Calibri"/>
                            <w:color w:val="FFFFFF"/>
                            <w:sz w:val="20"/>
                            <w:szCs w:val="20"/>
                          </w:rPr>
                          <w:t xml:space="preserve"> method.</w:t>
                        </w:r>
                      </w:p>
                      <w:p w14:paraId="3A2F4D24" w14:textId="77777777" w:rsidR="001E0243" w:rsidRPr="00D213A9" w:rsidRDefault="001E0243" w:rsidP="00B61AB8">
                        <w:pPr>
                          <w:numPr>
                            <w:ilvl w:val="0"/>
                            <w:numId w:val="32"/>
                          </w:numPr>
                          <w:tabs>
                            <w:tab w:val="clear" w:pos="144"/>
                          </w:tabs>
                          <w:ind w:left="360" w:hanging="270"/>
                          <w:rPr>
                            <w:rFonts w:cs="Calibri"/>
                            <w:color w:val="FFFFFF"/>
                            <w:sz w:val="20"/>
                            <w:szCs w:val="20"/>
                          </w:rPr>
                        </w:pPr>
                        <w:r w:rsidRPr="007A1B7B">
                          <w:rPr>
                            <w:rFonts w:cs="Calibri"/>
                            <w:color w:val="FFFFFF"/>
                            <w:sz w:val="20"/>
                            <w:szCs w:val="20"/>
                          </w:rPr>
                          <w:t>A</w:t>
                        </w:r>
                        <w:r>
                          <w:rPr>
                            <w:rFonts w:cs="Calibri"/>
                            <w:color w:val="FFFFFF"/>
                            <w:sz w:val="20"/>
                            <w:szCs w:val="20"/>
                          </w:rPr>
                          <w:t>ssess microbial quality using the three (3) collected</w:t>
                        </w:r>
                        <w:r w:rsidRPr="007A1B7B">
                          <w:rPr>
                            <w:rFonts w:cs="Calibri"/>
                            <w:color w:val="FFFFFF"/>
                            <w:sz w:val="20"/>
                            <w:szCs w:val="20"/>
                          </w:rPr>
                          <w:t xml:space="preserve"> sample</w:t>
                        </w:r>
                        <w:r>
                          <w:rPr>
                            <w:rFonts w:cs="Calibri"/>
                            <w:color w:val="FFFFFF"/>
                            <w:sz w:val="20"/>
                            <w:szCs w:val="20"/>
                          </w:rPr>
                          <w:t>s</w:t>
                        </w:r>
                        <w:r w:rsidRPr="007A1B7B">
                          <w:rPr>
                            <w:rFonts w:cs="Calibri"/>
                            <w:color w:val="FFFFFF"/>
                            <w:sz w:val="20"/>
                            <w:szCs w:val="20"/>
                          </w:rPr>
                          <w:t xml:space="preserve">. </w:t>
                        </w:r>
                      </w:p>
                    </w:txbxContent>
                  </v:textbox>
                </v:rect>
                <v:shape id="Text Box 17" o:spid="_x0000_s1083" type="#_x0000_t202" style="position:absolute;left:20288;top:28288;width:40291;height:4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" fillcolor="#bdd6ee">
                  <v:shadow on="t" opacity=".5" offset="6pt,6pt"/>
                  <v:textbox inset="6.84pt,3.42pt,6.84pt,3.42pt">
                    <w:txbxContent>
                      <w:p w14:paraId="33D3061D" w14:textId="77777777" w:rsidR="001E0243" w:rsidRDefault="001E0243" w:rsidP="005F5A33">
                        <w:pPr>
                          <w:rPr>
                            <w:rFonts w:cs="Calibri"/>
                            <w:b/>
                            <w:sz w:val="19"/>
                            <w:szCs w:val="19"/>
                          </w:rPr>
                        </w:pPr>
                        <w:r>
                          <w:rPr>
                            <w:rFonts w:cs="Calibri"/>
                            <w:b/>
                            <w:sz w:val="19"/>
                            <w:szCs w:val="19"/>
                          </w:rPr>
                          <w:t>CONDUCT A LEVEL 1 ASSESSMENT</w:t>
                        </w:r>
                        <w:r w:rsidRPr="00284D9C">
                          <w:rPr>
                            <w:rFonts w:cs="Calibri"/>
                            <w:b/>
                            <w:sz w:val="19"/>
                            <w:szCs w:val="19"/>
                          </w:rPr>
                          <w:t>:</w:t>
                        </w:r>
                      </w:p>
                      <w:p w14:paraId="419E5523" w14:textId="77777777" w:rsidR="001E0243" w:rsidRPr="00D213A9" w:rsidRDefault="001E0243" w:rsidP="00B61AB8">
                        <w:pPr>
                          <w:pStyle w:val="ListParagraph"/>
                          <w:numPr>
                            <w:ilvl w:val="0"/>
                            <w:numId w:val="80"/>
                          </w:numPr>
                          <w:ind w:left="270" w:hanging="270"/>
                          <w:rPr>
                            <w:sz w:val="20"/>
                            <w:szCs w:val="20"/>
                          </w:rPr>
                        </w:pPr>
                        <w:r w:rsidRPr="00D213A9">
                          <w:rPr>
                            <w:sz w:val="20"/>
                            <w:szCs w:val="20"/>
                          </w:rPr>
                          <w:t xml:space="preserve">If generic </w:t>
                        </w:r>
                        <w:r w:rsidRPr="00D213A9">
                          <w:rPr>
                            <w:i/>
                            <w:sz w:val="20"/>
                            <w:szCs w:val="20"/>
                          </w:rPr>
                          <w:t>E. coli</w:t>
                        </w:r>
                        <w:r w:rsidRPr="00D213A9">
                          <w:rPr>
                            <w:sz w:val="20"/>
                            <w:szCs w:val="20"/>
                          </w:rPr>
                          <w:t xml:space="preserve"> levels in your water exceed the acceptance criterion, prior to the next irrigation event, conduct an agricultural water system assessment as described in Appendix A. </w:t>
                        </w:r>
                      </w:p>
                      <w:p w14:paraId="7234E7F1" w14:textId="77777777" w:rsidR="001E0243" w:rsidRPr="00D213A9" w:rsidRDefault="001E0243" w:rsidP="00B61AB8">
                        <w:pPr>
                          <w:pStyle w:val="ListParagraph"/>
                          <w:numPr>
                            <w:ilvl w:val="0"/>
                            <w:numId w:val="80"/>
                          </w:numPr>
                          <w:ind w:left="270" w:hanging="270"/>
                          <w:rPr>
                            <w:sz w:val="20"/>
                            <w:szCs w:val="20"/>
                          </w:rPr>
                        </w:pPr>
                        <w:r w:rsidRPr="00D213A9">
                          <w:rPr>
                            <w:sz w:val="20"/>
                            <w:szCs w:val="20"/>
                          </w:rPr>
                          <w:t xml:space="preserve">Retest the water for generic </w:t>
                        </w:r>
                        <w:r w:rsidRPr="00D213A9">
                          <w:rPr>
                            <w:i/>
                            <w:sz w:val="20"/>
                            <w:szCs w:val="20"/>
                          </w:rPr>
                          <w:t>E.  coli</w:t>
                        </w:r>
                        <w:r w:rsidRPr="00D213A9">
                          <w:rPr>
                            <w:sz w:val="20"/>
                            <w:szCs w:val="20"/>
                          </w:rPr>
                          <w:t xml:space="preserve"> during the next irrigation event in five (5) - 100 mL samples. Water can be pulled from the end of any system nodes/branches in the irrigation system of concern. If these water samples also fail to meet the acceptance criterion, discontinue use of this water for overhead applications while continuing to evaluate your water system to identify and correct any failures and continuing to test as described in this step until the water is back in compliance (see Appendix A for guidance on troubleshooting irrigation system failures). </w:t>
                        </w:r>
                      </w:p>
                      <w:p w14:paraId="72B30CA6" w14:textId="77777777" w:rsidR="001E0243" w:rsidRPr="00D213A9" w:rsidRDefault="001E0243" w:rsidP="00B61AB8">
                        <w:pPr>
                          <w:pStyle w:val="ListParagraph"/>
                          <w:numPr>
                            <w:ilvl w:val="0"/>
                            <w:numId w:val="80"/>
                          </w:numPr>
                          <w:ind w:left="270" w:hanging="270"/>
                          <w:rPr>
                            <w:sz w:val="20"/>
                            <w:szCs w:val="20"/>
                          </w:rPr>
                        </w:pPr>
                        <w:r w:rsidRPr="00D213A9">
                          <w:rPr>
                            <w:sz w:val="20"/>
                            <w:szCs w:val="20"/>
                          </w:rPr>
                          <w:t xml:space="preserve">If this water (the water from the initial sampling to the last of the follow-up sampling) has been applied to leafy greens, either consider the crop unsuitable for the fresh market or test the crop from all affected lots (i.e., lots that have been irrigated with this water within the &lt;21 days-to-scheduled-harvest window) for STEC (including </w:t>
                        </w:r>
                        <w:r w:rsidRPr="00D213A9">
                          <w:rPr>
                            <w:i/>
                            <w:sz w:val="20"/>
                            <w:szCs w:val="20"/>
                          </w:rPr>
                          <w:t>E. coli</w:t>
                        </w:r>
                        <w:r w:rsidRPr="00D213A9">
                          <w:rPr>
                            <w:sz w:val="20"/>
                            <w:szCs w:val="20"/>
                          </w:rPr>
                          <w:t xml:space="preserve"> O157:H7)</w:t>
                        </w:r>
                        <w:r w:rsidRPr="00D213A9">
                          <w:rPr>
                            <w:b/>
                            <w:sz w:val="20"/>
                            <w:szCs w:val="20"/>
                          </w:rPr>
                          <w:t xml:space="preserve"> </w:t>
                        </w:r>
                        <w:r w:rsidRPr="00D213A9">
                          <w:rPr>
                            <w:sz w:val="20"/>
                            <w:szCs w:val="20"/>
                          </w:rPr>
                          <w:t xml:space="preserve">and </w:t>
                        </w:r>
                        <w:r w:rsidRPr="00D213A9">
                          <w:rPr>
                            <w:i/>
                            <w:sz w:val="20"/>
                            <w:szCs w:val="20"/>
                          </w:rPr>
                          <w:t>Salmonella.</w:t>
                        </w:r>
                        <w:r w:rsidRPr="00D213A9">
                          <w:rPr>
                            <w:sz w:val="20"/>
                            <w:szCs w:val="20"/>
                          </w:rPr>
                          <w:t xml:space="preserve"> Product needs to be tested prior to harvesting and after your last irrigation event. Sample crop per the protocol described in Appendix C. If any individual sample tests positive for any of these human pathogens, the crop within that lot shall NOT be harvested for the fresh market and human consumption.</w:t>
                        </w:r>
                      </w:p>
                    </w:txbxContent>
                  </v:textbox>
                </v:shape>
                <v:shape id="_x0000_s1084" type="#_x0000_t177" style="position:absolute;left:32766;top:19526;width:25336;height:10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" fillcolor="#c00000" stroked="f">
                  <v:shadow on="t" type="perspective" opacity=".5" origin=",.5" offset="0,0" matrix=",,,.5"/>
                  <v:textbox inset="6.84pt,3.42pt,6.84pt,3.42pt">
                    <w:txbxContent>
                      <w:p w14:paraId="452C4BAB" w14:textId="77777777" w:rsidR="001E0243" w:rsidRPr="006F24B5" w:rsidRDefault="001E0243" w:rsidP="005F5A33">
                        <w:pPr>
                          <w:pStyle w:val="NormalWeb"/>
                          <w:spacing w:before="0" w:beforeAutospacing="0" w:after="0" w:afterAutospacing="0"/>
                          <w:jc w:val="center"/>
                          <w:rPr>
                            <w:color w:val="FFFFFF" w:themeColor="background1"/>
                            <w:sz w:val="24"/>
                          </w:rPr>
                        </w:pPr>
                        <w:r w:rsidRPr="006F24B5">
                          <w:rPr>
                            <w:b/>
                            <w:bCs/>
                            <w:color w:val="FFFFFF" w:themeColor="background1"/>
                            <w:sz w:val="19"/>
                            <w:szCs w:val="19"/>
                            <w:u w:val="single"/>
                          </w:rPr>
                          <w:t xml:space="preserve">ACTION LEVEL </w:t>
                        </w:r>
                      </w:p>
                      <w:p w14:paraId="4F5FC3AD" w14:textId="77777777" w:rsidR="001E0243" w:rsidRPr="005C45B6" w:rsidRDefault="001E0243" w:rsidP="005F5A33">
                        <w:pPr>
                          <w:pStyle w:val="NormalWeb"/>
                          <w:spacing w:before="60" w:beforeAutospacing="0" w:after="0" w:afterAutospacing="0"/>
                          <w:jc w:val="center"/>
                          <w:rPr>
                            <w:bCs/>
                            <w:color w:val="FFFFFF" w:themeColor="background1"/>
                          </w:rPr>
                        </w:pPr>
                        <w:r w:rsidRPr="005C45B6">
                          <w:rPr>
                            <w:rFonts w:cs="Calibri"/>
                            <w:bCs/>
                            <w:color w:val="FFFFFF" w:themeColor="background1"/>
                            <w:sz w:val="20"/>
                            <w:szCs w:val="20"/>
                          </w:rPr>
                          <w:t xml:space="preserve">Generic </w:t>
                        </w:r>
                        <w:r w:rsidRPr="005C45B6">
                          <w:rPr>
                            <w:rFonts w:cs="Calibri"/>
                            <w:bCs/>
                            <w:i/>
                            <w:color w:val="FFFFFF" w:themeColor="background1"/>
                            <w:sz w:val="20"/>
                            <w:szCs w:val="20"/>
                          </w:rPr>
                          <w:t xml:space="preserve">E. coli </w:t>
                        </w:r>
                        <w:r w:rsidRPr="005C45B6">
                          <w:rPr>
                            <w:rFonts w:cs="Calibri"/>
                            <w:bCs/>
                            <w:color w:val="FFFFFF" w:themeColor="background1"/>
                            <w:sz w:val="20"/>
                            <w:szCs w:val="20"/>
                          </w:rPr>
                          <w:t xml:space="preserve">detected in </w:t>
                        </w:r>
                        <w:r w:rsidRPr="005C45B6">
                          <w:rPr>
                            <w:rFonts w:cs="Calibri"/>
                            <w:bCs/>
                            <w:color w:val="FFFFFF" w:themeColor="background1"/>
                            <w:sz w:val="20"/>
                            <w:szCs w:val="20"/>
                            <w:u w:val="single"/>
                          </w:rPr>
                          <w:t>&gt;</w:t>
                        </w:r>
                        <w:r w:rsidRPr="005C45B6">
                          <w:rPr>
                            <w:rFonts w:cs="Calibri"/>
                            <w:bCs/>
                            <w:color w:val="FFFFFF" w:themeColor="background1"/>
                            <w:sz w:val="20"/>
                            <w:szCs w:val="20"/>
                          </w:rPr>
                          <w:t xml:space="preserve"> 2 samples </w:t>
                        </w:r>
                        <w:r w:rsidRPr="005C45B6">
                          <w:rPr>
                            <w:rFonts w:cs="Calibri"/>
                            <w:bCs/>
                            <w:color w:val="FFFFFF" w:themeColor="background1"/>
                            <w:sz w:val="20"/>
                            <w:szCs w:val="20"/>
                            <w:u w:val="single"/>
                          </w:rPr>
                          <w:t>or</w:t>
                        </w:r>
                        <w:r w:rsidRPr="005C45B6">
                          <w:rPr>
                            <w:rFonts w:cs="Calibri"/>
                            <w:bCs/>
                            <w:color w:val="FFFFFF" w:themeColor="background1"/>
                            <w:sz w:val="20"/>
                            <w:szCs w:val="20"/>
                          </w:rPr>
                          <w:t xml:space="preserve"> one sample has levels above (&gt;) 10 MPN / 100 mL</w:t>
                        </w:r>
                      </w:p>
                    </w:txbxContent>
                  </v:textbox>
                </v:shape>
                <v:shape id="AutoShape 15" o:spid="_x0000_s1085" type="#_x0000_t177" style="position:absolute;left:127;top:19526;width:19392;height:13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" fillcolor="#538135 [2409]" stroked="f">
                  <v:shadow on="t" type="perspective" color="#375623" opacity=".5" origin=",.5" offset="0,0" matrix=",,,.5"/>
                  <v:textbox inset="6.84pt,3.42pt,6.84pt,3.42pt">
                    <w:txbxContent>
                      <w:p w14:paraId="3A698A63" w14:textId="77777777" w:rsidR="001E0243" w:rsidRDefault="001E0243" w:rsidP="005F5A33">
                        <w:pPr>
                          <w:pStyle w:val="NormalWeb"/>
                          <w:spacing w:before="60" w:beforeAutospacing="0" w:after="120" w:afterAutospacing="0"/>
                          <w:jc w:val="center"/>
                          <w:rPr>
                            <w:sz w:val="24"/>
                          </w:rPr>
                        </w:pPr>
                        <w:r>
                          <w:rPr>
                            <w:b/>
                            <w:bCs/>
                            <w:color w:val="FFFFFF"/>
                            <w:sz w:val="20"/>
                            <w:szCs w:val="20"/>
                            <w:u w:val="single"/>
                          </w:rPr>
                          <w:t>ACCEPTANCE CRITERIA</w:t>
                        </w:r>
                      </w:p>
                      <w:p w14:paraId="7DEED566" w14:textId="77777777" w:rsidR="001E0243" w:rsidRPr="005C45B6" w:rsidRDefault="001E0243" w:rsidP="005F5A33">
                        <w:pPr>
                          <w:spacing w:before="0" w:after="0"/>
                          <w:jc w:val="center"/>
                          <w:rPr>
                            <w:rFonts w:cs="Calibri"/>
                            <w:bCs/>
                            <w:color w:val="FFFFFF"/>
                            <w:sz w:val="20"/>
                            <w:szCs w:val="20"/>
                          </w:rPr>
                        </w:pPr>
                        <w:r w:rsidRPr="005C45B6">
                          <w:rPr>
                            <w:rFonts w:cs="Calibri"/>
                            <w:bCs/>
                            <w:color w:val="FFFFFF"/>
                            <w:sz w:val="20"/>
                            <w:szCs w:val="20"/>
                          </w:rPr>
                          <w:t xml:space="preserve">No </w:t>
                        </w:r>
                        <w:r w:rsidRPr="005C45B6">
                          <w:rPr>
                            <w:rFonts w:cs="Calibri"/>
                            <w:bCs/>
                            <w:color w:val="FFFFFF" w:themeColor="background1"/>
                            <w:sz w:val="20"/>
                            <w:szCs w:val="20"/>
                          </w:rPr>
                          <w:t xml:space="preserve">detectable generic </w:t>
                        </w:r>
                        <w:r w:rsidRPr="005C45B6">
                          <w:rPr>
                            <w:rFonts w:cs="Calibri"/>
                            <w:bCs/>
                            <w:i/>
                            <w:color w:val="FFFFFF" w:themeColor="background1"/>
                            <w:sz w:val="20"/>
                            <w:szCs w:val="20"/>
                          </w:rPr>
                          <w:t>E. coli</w:t>
                        </w:r>
                      </w:p>
                      <w:p w14:paraId="4E7D974D" w14:textId="79AE12CA" w:rsidR="001E0243" w:rsidRPr="005C45B6" w:rsidRDefault="001E0243" w:rsidP="005F5A33">
                        <w:pPr>
                          <w:spacing w:before="0" w:after="0"/>
                          <w:jc w:val="center"/>
                          <w:rPr>
                            <w:rFonts w:cs="Calibri"/>
                            <w:bCs/>
                            <w:color w:val="FFFFFF"/>
                            <w:sz w:val="20"/>
                            <w:szCs w:val="20"/>
                          </w:rPr>
                        </w:pPr>
                        <w:r w:rsidRPr="005C45B6">
                          <w:rPr>
                            <w:rFonts w:cs="Calibri"/>
                            <w:bCs/>
                            <w:color w:val="FFFFFF"/>
                            <w:sz w:val="20"/>
                            <w:szCs w:val="20"/>
                          </w:rPr>
                          <w:t xml:space="preserve">in at least 2 of 3 consecutive samples and </w:t>
                        </w:r>
                        <w:r w:rsidRPr="005C45B6">
                          <w:rPr>
                            <w:rFonts w:cs="Calibri"/>
                            <w:bCs/>
                            <w:color w:val="FFFFFF"/>
                            <w:sz w:val="20"/>
                            <w:szCs w:val="20"/>
                            <w:u w:val="single"/>
                          </w:rPr>
                          <w:t>&lt;</w:t>
                        </w:r>
                        <w:r w:rsidRPr="005C45B6">
                          <w:rPr>
                            <w:rFonts w:cs="Calibri"/>
                            <w:bCs/>
                            <w:color w:val="FFFFFF"/>
                            <w:sz w:val="20"/>
                            <w:szCs w:val="20"/>
                          </w:rPr>
                          <w:t xml:space="preserve"> 10 MPN in one remaining sample </w:t>
                        </w:r>
                      </w:p>
                      <w:p w14:paraId="43223885" w14:textId="77777777" w:rsidR="001E0243" w:rsidRDefault="001E0243" w:rsidP="005F5A33">
                        <w:pPr>
                          <w:pStyle w:val="NormalWeb"/>
                          <w:spacing w:before="0" w:beforeAutospacing="0" w:after="0" w:afterAutospacing="0"/>
                          <w:jc w:val="center"/>
                        </w:pPr>
                      </w:p>
                    </w:txbxContent>
                  </v:textbox>
                </v:shape>
                <w10:anchorlock/>
              </v:group>
            </w:pict>
          </mc:Fallback>
        </mc:AlternateContent>
      </w:r>
      <w:r w:rsidR="006F24B5" w:rsidRPr="00D5180B">
        <w:rPr>
          <w:szCs w:val="22"/>
        </w:rPr>
        <w:br w:type="page"/>
      </w:r>
    </w:p>
    <w:p w14:paraId="7F0CB83B" w14:textId="0AACD696" w:rsidR="008359F5" w:rsidRPr="008359F5" w:rsidRDefault="00906126" w:rsidP="00114C7F">
      <w:pPr>
        <w:pStyle w:val="Heading2"/>
      </w:pPr>
      <w:bookmarkStart w:id="311" w:name="_Toc8374937"/>
      <w:bookmarkStart w:id="312" w:name="_Toc20839158"/>
      <w:r w:rsidRPr="007D61FC">
        <w:t>TABLE 2</w:t>
      </w:r>
      <w:r w:rsidR="00DB4150" w:rsidRPr="007D61FC">
        <w:t>D</w:t>
      </w:r>
      <w:r w:rsidRPr="007D61FC">
        <w:t xml:space="preserve">. </w:t>
      </w:r>
      <w:r w:rsidR="0006140F" w:rsidRPr="007D61FC">
        <w:t xml:space="preserve">Irrigation Water from Treated Type </w:t>
      </w:r>
      <w:r w:rsidR="0006140F" w:rsidRPr="007D61FC">
        <w:rPr>
          <w:color w:val="000000"/>
        </w:rPr>
        <w:t>B</w:t>
      </w:r>
      <w:r w:rsidR="0006140F" w:rsidRPr="007D61FC">
        <w:rPr>
          <w:rFonts w:ascii="Arial" w:hAnsi="Arial" w:cs="Arial"/>
          <w:color w:val="000000"/>
        </w:rPr>
        <w:t>→</w:t>
      </w:r>
      <w:r w:rsidR="0006140F" w:rsidRPr="007D61FC">
        <w:rPr>
          <w:color w:val="000000"/>
        </w:rPr>
        <w:t>A</w:t>
      </w:r>
      <w:r w:rsidR="0006140F" w:rsidRPr="007D61FC">
        <w:t xml:space="preserve"> Agricultural </w:t>
      </w:r>
      <w:r w:rsidRPr="007D61FC">
        <w:t>Water Systems</w:t>
      </w:r>
      <w:bookmarkEnd w:id="311"/>
      <w:r w:rsidR="00E42282" w:rsidRPr="007D61FC">
        <w:t xml:space="preserve"> –</w:t>
      </w:r>
      <w:r w:rsidR="00EB09B1" w:rsidRPr="007D61FC">
        <w:t xml:space="preserve"> </w:t>
      </w:r>
      <w:r w:rsidR="00E42282" w:rsidRPr="007D61FC">
        <w:t xml:space="preserve">See FIGURE </w:t>
      </w:r>
      <w:r w:rsidR="0057171E" w:rsidRPr="007D61FC">
        <w:t>4</w:t>
      </w:r>
      <w:bookmarkStart w:id="313" w:name="_Toc8374939"/>
      <w:bookmarkEnd w:id="312"/>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6"/>
        <w:gridCol w:w="5358"/>
      </w:tblGrid>
      <w:tr w:rsidR="00AF3B9D" w:rsidRPr="007D61FC" w14:paraId="04984442" w14:textId="77777777" w:rsidTr="008359F5">
        <w:tc>
          <w:tcPr>
            <w:tcW w:w="2377" w:type="pct"/>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3293EA4B" w14:textId="77777777" w:rsidR="00AF3B9D" w:rsidRDefault="00AF3B9D" w:rsidP="00AF3B9D">
            <w:pPr>
              <w:autoSpaceDE w:val="0"/>
              <w:autoSpaceDN w:val="0"/>
              <w:adjustRightInd w:val="0"/>
              <w:rPr>
                <w:rFonts w:cs="Calibri"/>
                <w:b/>
                <w:szCs w:val="22"/>
              </w:rPr>
            </w:pPr>
            <w:r w:rsidRPr="002B793C">
              <w:rPr>
                <w:b/>
                <w:color w:val="FFFFFF"/>
              </w:rPr>
              <w:t>Metric</w:t>
            </w:r>
          </w:p>
        </w:tc>
        <w:tc>
          <w:tcPr>
            <w:tcW w:w="2623" w:type="pct"/>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6F900EE4" w14:textId="77777777" w:rsidR="00AF3B9D" w:rsidRDefault="00AF3B9D" w:rsidP="00AF3B9D">
            <w:pPr>
              <w:autoSpaceDE w:val="0"/>
              <w:autoSpaceDN w:val="0"/>
              <w:adjustRightInd w:val="0"/>
              <w:rPr>
                <w:rFonts w:cs="Calibri"/>
                <w:b/>
                <w:szCs w:val="22"/>
              </w:rPr>
            </w:pPr>
            <w:r w:rsidRPr="002B793C">
              <w:rPr>
                <w:b/>
                <w:color w:val="FFFFFF"/>
              </w:rPr>
              <w:t>Rationale /Remedial Actions</w:t>
            </w:r>
          </w:p>
        </w:tc>
      </w:tr>
      <w:tr w:rsidR="00AF3B9D" w:rsidRPr="007D61FC" w14:paraId="39F8AE7B" w14:textId="77777777" w:rsidTr="008359F5">
        <w:tc>
          <w:tcPr>
            <w:tcW w:w="2377" w:type="pct"/>
            <w:tcBorders>
              <w:top w:val="single" w:sz="4" w:space="0" w:color="auto"/>
              <w:left w:val="single" w:sz="4" w:space="0" w:color="auto"/>
              <w:bottom w:val="single" w:sz="4" w:space="0" w:color="auto"/>
              <w:right w:val="single" w:sz="4" w:space="0" w:color="auto"/>
            </w:tcBorders>
            <w:shd w:val="clear" w:color="auto" w:fill="auto"/>
          </w:tcPr>
          <w:p w14:paraId="607F3C2A" w14:textId="77777777" w:rsidR="00AF3B9D" w:rsidRPr="00824F22" w:rsidRDefault="00AF3B9D" w:rsidP="00AF3B9D">
            <w:pPr>
              <w:rPr>
                <w:rFonts w:cs="Calibri"/>
                <w:szCs w:val="22"/>
              </w:rPr>
            </w:pPr>
            <w:r w:rsidRPr="00824F22">
              <w:rPr>
                <w:rFonts w:cs="Calibri"/>
                <w:b/>
                <w:szCs w:val="22"/>
              </w:rPr>
              <w:t xml:space="preserve">Example of treated water from a Type </w:t>
            </w:r>
            <w:r w:rsidRPr="00824F22">
              <w:rPr>
                <w:rFonts w:cs="Calibri"/>
                <w:b/>
                <w:bCs/>
                <w:color w:val="000000"/>
                <w:szCs w:val="22"/>
              </w:rPr>
              <w:t>B→A</w:t>
            </w:r>
            <w:r w:rsidRPr="00824F22">
              <w:rPr>
                <w:rFonts w:cs="Calibri"/>
                <w:b/>
                <w:szCs w:val="22"/>
              </w:rPr>
              <w:t xml:space="preserve"> agricultural water system:  </w:t>
            </w:r>
            <w:r w:rsidRPr="00824F22">
              <w:rPr>
                <w:rFonts w:cs="Calibri"/>
                <w:szCs w:val="22"/>
              </w:rPr>
              <w:t>Water may arrive at the production area in an irrigation district canal or lateral from which it is pumped and treated before being used in overhead sprinkler irrigation.</w:t>
            </w:r>
          </w:p>
          <w:p w14:paraId="0C340D33" w14:textId="77777777" w:rsidR="00AF3B9D" w:rsidRPr="00824F22" w:rsidRDefault="00AF3B9D" w:rsidP="00AF3B9D">
            <w:pPr>
              <w:autoSpaceDE w:val="0"/>
              <w:autoSpaceDN w:val="0"/>
              <w:adjustRightInd w:val="0"/>
              <w:rPr>
                <w:rFonts w:cs="Calibri"/>
                <w:b/>
                <w:szCs w:val="22"/>
              </w:rPr>
            </w:pPr>
          </w:p>
        </w:tc>
        <w:tc>
          <w:tcPr>
            <w:tcW w:w="2623" w:type="pct"/>
            <w:tcBorders>
              <w:top w:val="single" w:sz="4" w:space="0" w:color="auto"/>
              <w:left w:val="single" w:sz="4" w:space="0" w:color="auto"/>
              <w:bottom w:val="single" w:sz="4" w:space="0" w:color="auto"/>
              <w:right w:val="single" w:sz="4" w:space="0" w:color="auto"/>
            </w:tcBorders>
            <w:shd w:val="clear" w:color="auto" w:fill="auto"/>
          </w:tcPr>
          <w:p w14:paraId="43EB0D42" w14:textId="77777777" w:rsidR="00AF3B9D" w:rsidRDefault="00AF3B9D" w:rsidP="00AF3B9D">
            <w:pPr>
              <w:autoSpaceDE w:val="0"/>
              <w:autoSpaceDN w:val="0"/>
              <w:adjustRightInd w:val="0"/>
              <w:spacing w:after="120"/>
              <w:rPr>
                <w:rFonts w:cs="Calibri"/>
                <w:szCs w:val="22"/>
              </w:rPr>
            </w:pPr>
            <w:r w:rsidRPr="00824F22">
              <w:rPr>
                <w:rFonts w:cs="Calibri"/>
                <w:szCs w:val="22"/>
              </w:rPr>
              <w:t>When water from a Type B agricultural water system is used in an overhead application within (</w:t>
            </w:r>
            <w:r w:rsidRPr="00824F22">
              <w:rPr>
                <w:rFonts w:cs="Calibri"/>
                <w:szCs w:val="22"/>
                <w:u w:val="single"/>
              </w:rPr>
              <w:t>&lt;</w:t>
            </w:r>
            <w:r w:rsidRPr="00824F22">
              <w:rPr>
                <w:rFonts w:cs="Calibri"/>
                <w:szCs w:val="22"/>
              </w:rPr>
              <w:t>) 21 days to the scheduled harvest date, it must be treated to move it from a Type B agricultural water system to a Type A system (B→A) by a scientifically valid antimicrobial</w:t>
            </w:r>
            <w:r w:rsidR="009E4770">
              <w:rPr>
                <w:rFonts w:cs="Calibri"/>
                <w:szCs w:val="22"/>
              </w:rPr>
              <w:t xml:space="preserve"> water</w:t>
            </w:r>
            <w:r w:rsidRPr="00824F22">
              <w:rPr>
                <w:rFonts w:cs="Calibri"/>
                <w:szCs w:val="22"/>
              </w:rPr>
              <w:t xml:space="preserve"> treatment - i.e., contain an approved antimicrobial </w:t>
            </w:r>
            <w:r w:rsidR="009E4770">
              <w:rPr>
                <w:rFonts w:cs="Calibri"/>
                <w:szCs w:val="22"/>
              </w:rPr>
              <w:t xml:space="preserve">water </w:t>
            </w:r>
            <w:r w:rsidRPr="00824F22">
              <w:rPr>
                <w:rFonts w:cs="Calibri"/>
                <w:szCs w:val="22"/>
              </w:rPr>
              <w:t xml:space="preserve">treatment at sufficient concentration to prevent potential contamination risk during overhead applications. </w:t>
            </w:r>
          </w:p>
          <w:p w14:paraId="2B686B81" w14:textId="77777777" w:rsidR="00AF3B9D" w:rsidRPr="00824F22" w:rsidRDefault="000F4698" w:rsidP="00AF3B9D">
            <w:pPr>
              <w:autoSpaceDE w:val="0"/>
              <w:autoSpaceDN w:val="0"/>
              <w:adjustRightInd w:val="0"/>
              <w:spacing w:after="120"/>
              <w:rPr>
                <w:rFonts w:cs="Calibri"/>
                <w:szCs w:val="22"/>
              </w:rPr>
            </w:pPr>
            <w:r>
              <w:rPr>
                <w:rFonts w:cs="Calibri"/>
                <w:szCs w:val="22"/>
              </w:rPr>
              <w:t>Microbial and/or p</w:t>
            </w:r>
            <w:r w:rsidR="00AF3B9D" w:rsidRPr="00824F22">
              <w:rPr>
                <w:rFonts w:cs="Calibri"/>
                <w:szCs w:val="22"/>
              </w:rPr>
              <w:t>hysical/chemical testing of the source and system must be performed, as appropriate to the specific operation, to demonstrate that performance criteria have been met before use within (</w:t>
            </w:r>
            <w:r w:rsidR="00AF3B9D" w:rsidRPr="00824F22">
              <w:rPr>
                <w:rFonts w:cs="Calibri"/>
                <w:szCs w:val="22"/>
                <w:u w:val="single"/>
              </w:rPr>
              <w:t>&lt;</w:t>
            </w:r>
            <w:r w:rsidR="00AF3B9D" w:rsidRPr="00824F22">
              <w:rPr>
                <w:rFonts w:cs="Calibri"/>
                <w:szCs w:val="22"/>
              </w:rPr>
              <w:t xml:space="preserve">) 21 days to the scheduled harvest date and continues to be met throughout its use. </w:t>
            </w:r>
          </w:p>
          <w:p w14:paraId="5FF0F520" w14:textId="77777777" w:rsidR="00AF3B9D" w:rsidRPr="00824F22" w:rsidRDefault="00AF3B9D" w:rsidP="00AF3B9D">
            <w:pPr>
              <w:autoSpaceDE w:val="0"/>
              <w:autoSpaceDN w:val="0"/>
              <w:adjustRightInd w:val="0"/>
              <w:rPr>
                <w:rFonts w:cs="Calibri"/>
                <w:b/>
                <w:szCs w:val="22"/>
              </w:rPr>
            </w:pPr>
            <w:r w:rsidRPr="00824F22">
              <w:rPr>
                <w:rFonts w:cs="Calibri"/>
                <w:szCs w:val="22"/>
              </w:rPr>
              <w:t>Water in open delivery systems (e.g., reservoirs and ponds) may be used in overhead applications within 21 days to the scheduled harvest if it is treated at the same time it is applied to crops.</w:t>
            </w:r>
          </w:p>
        </w:tc>
      </w:tr>
      <w:tr w:rsidR="00AF3B9D" w:rsidRPr="00D5180B" w14:paraId="0A2C5D9D" w14:textId="77777777" w:rsidTr="006A516C">
        <w:trPr>
          <w:trHeight w:val="576"/>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4A8711" w14:textId="77777777" w:rsidR="00AF3B9D" w:rsidRDefault="00AF3B9D" w:rsidP="00AF3B9D">
            <w:pPr>
              <w:spacing w:before="120" w:after="120"/>
              <w:rPr>
                <w:rFonts w:cs="Calibri"/>
                <w:b/>
                <w:szCs w:val="22"/>
              </w:rPr>
            </w:pPr>
            <w:r>
              <w:rPr>
                <w:rFonts w:cs="Calibri"/>
                <w:b/>
                <w:szCs w:val="22"/>
              </w:rPr>
              <w:t>D1</w:t>
            </w:r>
            <w:r w:rsidRPr="005D38FC">
              <w:rPr>
                <w:b/>
              </w:rPr>
              <w:t>. Routine Verification of Microbial Water Quality</w:t>
            </w:r>
          </w:p>
        </w:tc>
      </w:tr>
      <w:tr w:rsidR="00AF3B9D" w:rsidRPr="00D5180B" w14:paraId="1DDB4A79" w14:textId="77777777" w:rsidTr="006A516C">
        <w:trPr>
          <w:trHeight w:val="47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630FF99E" w14:textId="77777777" w:rsidR="00AF3B9D" w:rsidRPr="005D38FC" w:rsidRDefault="00AF3B9D" w:rsidP="00AF3B9D">
            <w:pPr>
              <w:spacing w:before="120"/>
              <w:rPr>
                <w:b/>
              </w:rPr>
            </w:pPr>
            <w:r w:rsidRPr="005D38FC">
              <w:rPr>
                <w:b/>
              </w:rPr>
              <w:t xml:space="preserve">Target Organisms: </w:t>
            </w:r>
          </w:p>
          <w:p w14:paraId="76E81B54" w14:textId="77777777" w:rsidR="00AF3B9D" w:rsidRPr="005D38FC" w:rsidRDefault="00AF3B9D" w:rsidP="00B61AB8">
            <w:pPr>
              <w:pStyle w:val="ListParagraph"/>
              <w:numPr>
                <w:ilvl w:val="0"/>
                <w:numId w:val="55"/>
              </w:numPr>
              <w:spacing w:before="0" w:after="0"/>
              <w:ind w:left="245" w:hanging="187"/>
            </w:pPr>
            <w:r w:rsidRPr="005D38FC">
              <w:t>Total coliforms (TC)</w:t>
            </w:r>
          </w:p>
          <w:p w14:paraId="416D6C29" w14:textId="77777777" w:rsidR="00AF3B9D" w:rsidRPr="005D38FC" w:rsidRDefault="00AF3B9D" w:rsidP="00B61AB8">
            <w:pPr>
              <w:pStyle w:val="ListParagraph"/>
              <w:numPr>
                <w:ilvl w:val="0"/>
                <w:numId w:val="55"/>
              </w:numPr>
              <w:spacing w:before="0" w:after="0"/>
              <w:ind w:left="245" w:hanging="187"/>
            </w:pPr>
            <w:r w:rsidRPr="005D38FC">
              <w:t xml:space="preserve">Generic </w:t>
            </w:r>
            <w:r w:rsidRPr="005D38FC">
              <w:rPr>
                <w:i/>
              </w:rPr>
              <w:t>E. coli</w:t>
            </w:r>
          </w:p>
        </w:tc>
      </w:tr>
      <w:tr w:rsidR="00AF3B9D" w:rsidRPr="00D5180B" w14:paraId="31CEC542" w14:textId="77777777" w:rsidTr="008359F5">
        <w:trPr>
          <w:trHeight w:val="3137"/>
        </w:trPr>
        <w:tc>
          <w:tcPr>
            <w:tcW w:w="2377" w:type="pct"/>
            <w:tcBorders>
              <w:top w:val="single" w:sz="4" w:space="0" w:color="auto"/>
              <w:left w:val="single" w:sz="4" w:space="0" w:color="auto"/>
              <w:bottom w:val="single" w:sz="4" w:space="0" w:color="auto"/>
              <w:right w:val="single" w:sz="4" w:space="0" w:color="auto"/>
            </w:tcBorders>
            <w:shd w:val="clear" w:color="auto" w:fill="auto"/>
          </w:tcPr>
          <w:p w14:paraId="00C4B4D1" w14:textId="77777777" w:rsidR="00AF3B9D" w:rsidRPr="005D38FC" w:rsidRDefault="00AF3B9D" w:rsidP="00AF3B9D">
            <w:pPr>
              <w:spacing w:before="0" w:afterLines="40" w:after="96"/>
              <w:rPr>
                <w:b/>
              </w:rPr>
            </w:pPr>
            <w:bookmarkStart w:id="314" w:name="_Hlk6482020"/>
            <w:r w:rsidRPr="00D5180B">
              <w:rPr>
                <w:rFonts w:cs="Calibri"/>
                <w:b/>
                <w:szCs w:val="22"/>
              </w:rPr>
              <w:t xml:space="preserve">Routine Verification </w:t>
            </w:r>
            <w:r w:rsidRPr="005D38FC">
              <w:rPr>
                <w:b/>
              </w:rPr>
              <w:t>Sampling Procedure:</w:t>
            </w:r>
            <w:r w:rsidRPr="00D5180B">
              <w:rPr>
                <w:rFonts w:cs="Calibri"/>
                <w:b/>
                <w:szCs w:val="22"/>
              </w:rPr>
              <w:t xml:space="preserve"> </w:t>
            </w:r>
          </w:p>
          <w:p w14:paraId="15595387" w14:textId="5A406BCF" w:rsidR="00AF3B9D" w:rsidRPr="005D38FC" w:rsidRDefault="00287D36" w:rsidP="00AF3B9D">
            <w:pPr>
              <w:spacing w:before="0" w:afterLines="40" w:after="96"/>
              <w:ind w:left="150"/>
            </w:pPr>
            <w:bookmarkStart w:id="315" w:name="_Hlk6482063"/>
            <w:r w:rsidRPr="00287D36">
              <w:t>Aseptically collect at least three (3)</w:t>
            </w:r>
            <w:r w:rsidR="004B172D">
              <w:t>-</w:t>
            </w:r>
            <w:r w:rsidRPr="00287D36">
              <w:t>100 mL samples during one irrigation event with at least one sample at the end of the delivery system (e.g., last sprinkler</w:t>
            </w:r>
            <w:r w:rsidRPr="00287D36">
              <w:rPr>
                <w:spacing w:val="-16"/>
              </w:rPr>
              <w:t xml:space="preserve"> </w:t>
            </w:r>
            <w:r w:rsidRPr="00287D36">
              <w:t>head).</w:t>
            </w:r>
          </w:p>
          <w:p w14:paraId="1EE60BDB" w14:textId="77777777" w:rsidR="00AF3B9D" w:rsidRPr="005D38FC" w:rsidRDefault="00AF3B9D" w:rsidP="00AF3B9D">
            <w:pPr>
              <w:spacing w:before="0" w:afterLines="40" w:after="96"/>
              <w:rPr>
                <w:b/>
              </w:rPr>
            </w:pPr>
            <w:r w:rsidRPr="00D5180B">
              <w:rPr>
                <w:rFonts w:cs="Calibri"/>
                <w:b/>
                <w:szCs w:val="22"/>
              </w:rPr>
              <w:t xml:space="preserve">Routine Verification </w:t>
            </w:r>
            <w:r w:rsidRPr="005D38FC">
              <w:rPr>
                <w:b/>
              </w:rPr>
              <w:t>Sampling Frequency</w:t>
            </w:r>
            <w:r w:rsidRPr="00D5180B">
              <w:rPr>
                <w:rFonts w:cs="Calibri"/>
                <w:b/>
                <w:szCs w:val="22"/>
              </w:rPr>
              <w:t xml:space="preserve">: </w:t>
            </w:r>
            <w:r w:rsidRPr="005D38FC">
              <w:rPr>
                <w:b/>
              </w:rPr>
              <w:t xml:space="preserve"> </w:t>
            </w:r>
          </w:p>
          <w:p w14:paraId="7A619D2B" w14:textId="77777777" w:rsidR="00AF3B9D" w:rsidRPr="005D38FC" w:rsidRDefault="00AF3B9D" w:rsidP="00AF3B9D">
            <w:pPr>
              <w:spacing w:before="0" w:afterLines="40" w:after="96"/>
              <w:ind w:left="144"/>
            </w:pPr>
            <w:r w:rsidRPr="005D38FC">
              <w:t xml:space="preserve">Sampling is conducted monthly. </w:t>
            </w:r>
          </w:p>
          <w:p w14:paraId="108924CB" w14:textId="77777777" w:rsidR="00725C32" w:rsidRPr="005D38FC" w:rsidRDefault="00725C32" w:rsidP="00725C32">
            <w:pPr>
              <w:spacing w:before="0" w:afterLines="40" w:after="96"/>
              <w:ind w:left="144"/>
            </w:pPr>
            <w:bookmarkStart w:id="316" w:name="_Hlk7102206"/>
            <w:bookmarkStart w:id="317" w:name="_Hlk47360644"/>
            <w:r w:rsidRPr="00117EEF">
              <w:t>If the irrigation</w:t>
            </w:r>
            <w:r w:rsidRPr="00117EEF">
              <w:rPr>
                <w:rFonts w:cs="Calibri"/>
                <w:szCs w:val="22"/>
              </w:rPr>
              <w:t xml:space="preserve"> treatment</w:t>
            </w:r>
            <w:r w:rsidRPr="00117EEF">
              <w:t xml:space="preserve"> system is being used prior to the 21-days-to-harvest-window, sample and test each distinct irrigation </w:t>
            </w:r>
            <w:r w:rsidRPr="00117EEF">
              <w:rPr>
                <w:rFonts w:cs="Calibri"/>
                <w:szCs w:val="22"/>
              </w:rPr>
              <w:t xml:space="preserve">treatment </w:t>
            </w:r>
            <w:r w:rsidRPr="00117EEF">
              <w:t>system on at least one occasion.</w:t>
            </w:r>
            <w:bookmarkEnd w:id="316"/>
            <w:r w:rsidRPr="005D38FC">
              <w:t xml:space="preserve"> </w:t>
            </w:r>
          </w:p>
          <w:p w14:paraId="1FDEA34C" w14:textId="77777777" w:rsidR="00AF3B9D" w:rsidRPr="005D38FC" w:rsidRDefault="00AF3B9D" w:rsidP="00AF3B9D">
            <w:pPr>
              <w:spacing w:before="0" w:afterLines="40" w:after="96"/>
              <w:ind w:left="144"/>
            </w:pPr>
            <w:bookmarkStart w:id="318" w:name="_Hlk7102329"/>
            <w:bookmarkEnd w:id="317"/>
            <w:r w:rsidRPr="005D38FC">
              <w:t xml:space="preserve">If the irrigation </w:t>
            </w:r>
            <w:r w:rsidRPr="00D5180B">
              <w:rPr>
                <w:rFonts w:cs="Calibri"/>
                <w:szCs w:val="22"/>
              </w:rPr>
              <w:t xml:space="preserve">treatment </w:t>
            </w:r>
            <w:r w:rsidRPr="005D38FC">
              <w:t xml:space="preserve">system is being used within the 21-days-to-harvest-window, sample each distinct irrigation </w:t>
            </w:r>
            <w:r w:rsidRPr="00D5180B">
              <w:rPr>
                <w:rFonts w:cs="Calibri"/>
                <w:szCs w:val="22"/>
              </w:rPr>
              <w:t xml:space="preserve">treatment </w:t>
            </w:r>
            <w:r w:rsidRPr="005D38FC">
              <w:t>system on at least two occasions separated by at least three (3) days</w:t>
            </w:r>
            <w:bookmarkEnd w:id="318"/>
            <w:r w:rsidRPr="005D38FC">
              <w:t>.</w:t>
            </w:r>
          </w:p>
          <w:bookmarkEnd w:id="314"/>
          <w:bookmarkEnd w:id="315"/>
          <w:p w14:paraId="3B2B63BD" w14:textId="77777777" w:rsidR="00AF3B9D" w:rsidRPr="005D38FC" w:rsidRDefault="00AF3B9D" w:rsidP="00AF3B9D">
            <w:pPr>
              <w:spacing w:before="0" w:afterLines="40" w:after="96"/>
              <w:rPr>
                <w:b/>
              </w:rPr>
            </w:pPr>
            <w:r w:rsidRPr="007B1690">
              <w:rPr>
                <w:rFonts w:cs="Calibri"/>
                <w:b/>
                <w:szCs w:val="22"/>
              </w:rPr>
              <w:t xml:space="preserve">Routine Verification </w:t>
            </w:r>
            <w:r w:rsidRPr="005D38FC">
              <w:rPr>
                <w:b/>
              </w:rPr>
              <w:t>Acceptance Criteria</w:t>
            </w:r>
            <w:r w:rsidRPr="007B1690">
              <w:rPr>
                <w:rFonts w:cs="Calibri"/>
                <w:b/>
                <w:szCs w:val="22"/>
              </w:rPr>
              <w:t xml:space="preserve">: </w:t>
            </w:r>
          </w:p>
          <w:p w14:paraId="0A9E2E4B" w14:textId="77777777" w:rsidR="00AF3B9D" w:rsidRPr="007B1690" w:rsidRDefault="00AF3B9D" w:rsidP="00AF3B9D">
            <w:pPr>
              <w:spacing w:before="0" w:afterLines="40" w:after="96"/>
              <w:ind w:left="144"/>
              <w:rPr>
                <w:rFonts w:cs="Calibri"/>
                <w:szCs w:val="22"/>
              </w:rPr>
            </w:pPr>
            <w:r w:rsidRPr="007B1690">
              <w:rPr>
                <w:rFonts w:cs="Calibri"/>
                <w:szCs w:val="22"/>
                <w:u w:val="single"/>
              </w:rPr>
              <w:t xml:space="preserve">Generic </w:t>
            </w:r>
            <w:r w:rsidRPr="007B1690">
              <w:rPr>
                <w:rFonts w:cs="Calibri"/>
                <w:i/>
                <w:szCs w:val="22"/>
                <w:u w:val="single"/>
              </w:rPr>
              <w:t>E. coli</w:t>
            </w:r>
            <w:r w:rsidRPr="007B1690">
              <w:rPr>
                <w:rFonts w:cs="Calibri"/>
                <w:szCs w:val="22"/>
              </w:rPr>
              <w:t>: No detection in two (2) of the last three (3) water samples with a maximum level of (</w:t>
            </w:r>
            <w:r w:rsidRPr="007B1690">
              <w:rPr>
                <w:rFonts w:cs="Calibri"/>
                <w:szCs w:val="22"/>
                <w:u w:val="single"/>
              </w:rPr>
              <w:t>&lt;)</w:t>
            </w:r>
            <w:r w:rsidRPr="007B1690">
              <w:rPr>
                <w:rFonts w:cs="Calibri"/>
                <w:szCs w:val="22"/>
              </w:rPr>
              <w:t xml:space="preserve"> 10 MPN allowed in one (1) sample [consecutive values]</w:t>
            </w:r>
          </w:p>
          <w:p w14:paraId="704F7CA0" w14:textId="77777777" w:rsidR="00AF3B9D" w:rsidRPr="00D5180B" w:rsidRDefault="00AF3B9D" w:rsidP="00AF3B9D">
            <w:pPr>
              <w:spacing w:before="0" w:afterLines="40" w:after="96"/>
              <w:rPr>
                <w:rFonts w:cs="Calibri"/>
                <w:b/>
                <w:szCs w:val="22"/>
              </w:rPr>
            </w:pPr>
            <w:r w:rsidRPr="00D5180B">
              <w:rPr>
                <w:rFonts w:cs="Calibri"/>
                <w:b/>
                <w:szCs w:val="22"/>
              </w:rPr>
              <w:t>Routine Verification Data Monitoring Criteria</w:t>
            </w:r>
            <w:r>
              <w:rPr>
                <w:rFonts w:cs="Calibri"/>
                <w:b/>
                <w:szCs w:val="22"/>
              </w:rPr>
              <w:t>:</w:t>
            </w:r>
            <w:r w:rsidRPr="00D5180B">
              <w:rPr>
                <w:rFonts w:cs="Calibri"/>
                <w:b/>
                <w:szCs w:val="22"/>
              </w:rPr>
              <w:t xml:space="preserve">  </w:t>
            </w:r>
          </w:p>
          <w:p w14:paraId="346D0A60" w14:textId="77777777" w:rsidR="00CE30C8" w:rsidRDefault="00AF3B9D" w:rsidP="00CE30C8">
            <w:pPr>
              <w:spacing w:before="0" w:afterLines="40" w:after="96"/>
              <w:ind w:left="144"/>
              <w:rPr>
                <w:rStyle w:val="CommentReference"/>
                <w:rFonts w:ascii="Tahoma" w:hAnsi="Tahoma" w:cs="Tahoma"/>
                <w:lang w:eastAsia="x-none"/>
              </w:rPr>
            </w:pPr>
            <w:r w:rsidRPr="005D38FC">
              <w:rPr>
                <w:u w:val="single"/>
              </w:rPr>
              <w:t>Total coliform</w:t>
            </w:r>
            <w:r>
              <w:rPr>
                <w:u w:val="single"/>
              </w:rPr>
              <w:t>s</w:t>
            </w:r>
            <w:r w:rsidRPr="005D38FC">
              <w:t xml:space="preserve">: A maximum level of </w:t>
            </w:r>
            <w:r w:rsidRPr="005D38FC">
              <w:rPr>
                <w:u w:val="single"/>
              </w:rPr>
              <w:t>&lt;</w:t>
            </w:r>
            <w:r w:rsidRPr="005D38FC">
              <w:t xml:space="preserve"> 99 MPN in 100 mL in all water samples or an adequate log reduction based on the untreated water’s baseline total coliform</w:t>
            </w:r>
            <w:r>
              <w:t>s</w:t>
            </w:r>
            <w:r w:rsidRPr="005D38FC">
              <w:t xml:space="preserve"> levels*</w:t>
            </w:r>
          </w:p>
          <w:p w14:paraId="5633CF47" w14:textId="77777777" w:rsidR="00AF3B9D" w:rsidRPr="00134BAD" w:rsidRDefault="00AF3B9D" w:rsidP="00CE30C8">
            <w:pPr>
              <w:spacing w:before="0" w:afterLines="40" w:after="96"/>
              <w:ind w:left="144"/>
            </w:pPr>
            <w:r w:rsidRPr="00134BAD">
              <w:rPr>
                <w:b/>
              </w:rPr>
              <w:t>Note</w:t>
            </w:r>
            <w:r w:rsidRPr="00134BAD">
              <w:t>: For the purposes of water testing, MPN and CFU are considered equivalent.</w:t>
            </w:r>
          </w:p>
        </w:tc>
        <w:tc>
          <w:tcPr>
            <w:tcW w:w="2623" w:type="pct"/>
            <w:tcBorders>
              <w:top w:val="single" w:sz="4" w:space="0" w:color="auto"/>
              <w:left w:val="single" w:sz="4" w:space="0" w:color="auto"/>
              <w:bottom w:val="single" w:sz="4" w:space="0" w:color="auto"/>
              <w:right w:val="single" w:sz="4" w:space="0" w:color="auto"/>
            </w:tcBorders>
            <w:shd w:val="clear" w:color="auto" w:fill="auto"/>
          </w:tcPr>
          <w:p w14:paraId="1CA3BECC" w14:textId="77777777" w:rsidR="00AF3B9D" w:rsidRPr="00134BAD" w:rsidRDefault="00AF3B9D" w:rsidP="00AF3B9D">
            <w:pPr>
              <w:spacing w:before="0" w:afterLines="40" w:after="96"/>
            </w:pPr>
            <w:r w:rsidRPr="00134BAD">
              <w:t xml:space="preserve">Routine water sampling is performed to verify irrigation water continues to meet the microbial quality acceptance criteria throughout the season. Routine verification of treated irrigation water systems is focused on the function of the system. Sampling needs to occur at a frequency that allows operators to verify they have control of their treatment system. An essential component of this verification process is building a dataset so microbial quality can be analyzed to best inform you how to effectively run your water treatment system. </w:t>
            </w:r>
          </w:p>
          <w:p w14:paraId="50DB5015" w14:textId="77777777" w:rsidR="00AF3B9D" w:rsidRPr="005D38FC" w:rsidRDefault="00AF3B9D" w:rsidP="00AF3B9D">
            <w:pPr>
              <w:autoSpaceDE w:val="0"/>
              <w:autoSpaceDN w:val="0"/>
              <w:adjustRightInd w:val="0"/>
              <w:spacing w:before="0" w:afterLines="40" w:after="96"/>
            </w:pPr>
            <w:r>
              <w:rPr>
                <w:rFonts w:cs="Calibri"/>
                <w:szCs w:val="22"/>
              </w:rPr>
              <w:t>S</w:t>
            </w:r>
            <w:r w:rsidRPr="00D5180B">
              <w:rPr>
                <w:rFonts w:cs="Calibri"/>
                <w:szCs w:val="22"/>
              </w:rPr>
              <w:t>ample and test</w:t>
            </w:r>
            <w:r w:rsidRPr="005D38FC">
              <w:t xml:space="preserve"> the </w:t>
            </w:r>
            <w:r w:rsidRPr="00D5180B">
              <w:rPr>
                <w:rFonts w:cs="Calibri"/>
                <w:szCs w:val="22"/>
              </w:rPr>
              <w:t>system for total coliform</w:t>
            </w:r>
            <w:r>
              <w:rPr>
                <w:rFonts w:cs="Calibri"/>
                <w:szCs w:val="22"/>
              </w:rPr>
              <w:t>s</w:t>
            </w:r>
            <w:r w:rsidRPr="00D5180B">
              <w:rPr>
                <w:rFonts w:cs="Calibri"/>
                <w:szCs w:val="22"/>
              </w:rPr>
              <w:t xml:space="preserve"> and generic </w:t>
            </w:r>
            <w:r w:rsidRPr="00D5180B">
              <w:rPr>
                <w:rFonts w:cs="Calibri"/>
                <w:i/>
                <w:szCs w:val="22"/>
              </w:rPr>
              <w:t>E. coli</w:t>
            </w:r>
            <w:r w:rsidRPr="00D5180B">
              <w:rPr>
                <w:rFonts w:cs="Calibri"/>
                <w:szCs w:val="22"/>
              </w:rPr>
              <w:t xml:space="preserve"> in </w:t>
            </w:r>
            <w:r w:rsidRPr="005D38FC">
              <w:t>three (3</w:t>
            </w:r>
            <w:r w:rsidRPr="00D5180B">
              <w:rPr>
                <w:rFonts w:cs="Calibri"/>
                <w:szCs w:val="22"/>
              </w:rPr>
              <w:t>)-100 mL</w:t>
            </w:r>
            <w:r w:rsidRPr="005D38FC">
              <w:t xml:space="preserve"> samples</w:t>
            </w:r>
            <w:r w:rsidRPr="00D5180B">
              <w:rPr>
                <w:rFonts w:cs="Calibri"/>
                <w:szCs w:val="22"/>
              </w:rPr>
              <w:t>.</w:t>
            </w:r>
            <w:r w:rsidRPr="005D38FC">
              <w:t xml:space="preserve"> To maintain its Type A status, water samples must have: </w:t>
            </w:r>
          </w:p>
          <w:p w14:paraId="089C0368" w14:textId="67A967CA" w:rsidR="00AF3B9D" w:rsidRPr="005D38FC" w:rsidRDefault="00AF3B9D" w:rsidP="00B61AB8">
            <w:pPr>
              <w:pStyle w:val="ListParagraph"/>
              <w:numPr>
                <w:ilvl w:val="0"/>
                <w:numId w:val="75"/>
              </w:numPr>
              <w:autoSpaceDE w:val="0"/>
              <w:autoSpaceDN w:val="0"/>
              <w:adjustRightInd w:val="0"/>
              <w:spacing w:before="0" w:afterLines="40" w:after="96"/>
              <w:ind w:left="346" w:hanging="274"/>
            </w:pPr>
            <w:r w:rsidRPr="005D38FC">
              <w:t xml:space="preserve">no detectable generic </w:t>
            </w:r>
            <w:r w:rsidRPr="005D38FC">
              <w:rPr>
                <w:i/>
              </w:rPr>
              <w:t xml:space="preserve">E. </w:t>
            </w:r>
            <w:r w:rsidRPr="00D5180B">
              <w:rPr>
                <w:i/>
              </w:rPr>
              <w:t xml:space="preserve">coli </w:t>
            </w:r>
            <w:r w:rsidRPr="00D5180B">
              <w:t>in at least two (2) of the three (3)</w:t>
            </w:r>
            <w:r w:rsidR="00D02465">
              <w:t xml:space="preserve"> </w:t>
            </w:r>
            <w:r w:rsidRPr="00D5180B">
              <w:t xml:space="preserve">samples </w:t>
            </w:r>
            <w:r w:rsidRPr="005D38FC">
              <w:t>with a maximum level no greater than (</w:t>
            </w:r>
            <w:r w:rsidRPr="005D38FC">
              <w:rPr>
                <w:u w:val="single"/>
              </w:rPr>
              <w:t>&lt;</w:t>
            </w:r>
            <w:r w:rsidRPr="005D38FC">
              <w:t>) 10 MPN in the remaining sample</w:t>
            </w:r>
            <w:r>
              <w:t>, and</w:t>
            </w:r>
            <w:r w:rsidRPr="005D38FC">
              <w:t xml:space="preserve"> </w:t>
            </w:r>
          </w:p>
          <w:p w14:paraId="643B7516" w14:textId="77777777" w:rsidR="00AF3B9D" w:rsidRPr="00D5180B" w:rsidRDefault="00AF3B9D" w:rsidP="00B61AB8">
            <w:pPr>
              <w:pStyle w:val="ListParagraph"/>
              <w:numPr>
                <w:ilvl w:val="0"/>
                <w:numId w:val="75"/>
              </w:numPr>
              <w:autoSpaceDE w:val="0"/>
              <w:autoSpaceDN w:val="0"/>
              <w:adjustRightInd w:val="0"/>
              <w:spacing w:before="0" w:afterLines="40" w:after="96"/>
              <w:ind w:left="346" w:hanging="274"/>
            </w:pPr>
            <w:r>
              <w:t xml:space="preserve">data monitoring for </w:t>
            </w:r>
            <w:r w:rsidRPr="00D5180B">
              <w:t>total coliform</w:t>
            </w:r>
            <w:r>
              <w:t>s</w:t>
            </w:r>
            <w:r w:rsidRPr="00D5180B">
              <w:t xml:space="preserve"> at a level no greater than (</w:t>
            </w:r>
            <w:r w:rsidRPr="00D5180B">
              <w:rPr>
                <w:u w:val="single"/>
              </w:rPr>
              <w:t>&lt;)</w:t>
            </w:r>
            <w:r w:rsidRPr="00D5180B">
              <w:t xml:space="preserve"> 99 MPN in 100 mL *</w:t>
            </w:r>
          </w:p>
          <w:p w14:paraId="5807B1B2" w14:textId="77777777" w:rsidR="00990CA3" w:rsidRDefault="00AF3B9D" w:rsidP="00AF3B9D">
            <w:pPr>
              <w:autoSpaceDE w:val="0"/>
              <w:autoSpaceDN w:val="0"/>
              <w:adjustRightInd w:val="0"/>
              <w:spacing w:before="0" w:afterLines="40" w:after="96"/>
              <w:rPr>
                <w:rFonts w:cs="Calibri"/>
                <w:color w:val="000000"/>
                <w:szCs w:val="22"/>
              </w:rPr>
            </w:pPr>
            <w:r w:rsidRPr="00D5180B">
              <w:rPr>
                <w:rFonts w:cs="Calibri"/>
                <w:szCs w:val="22"/>
              </w:rPr>
              <w:t>* As an alternative to the threshold approach for total coliform</w:t>
            </w:r>
            <w:r>
              <w:rPr>
                <w:rFonts w:cs="Calibri"/>
                <w:szCs w:val="22"/>
              </w:rPr>
              <w:t>s</w:t>
            </w:r>
            <w:r w:rsidRPr="00D5180B">
              <w:rPr>
                <w:rFonts w:cs="Calibri"/>
                <w:szCs w:val="22"/>
              </w:rPr>
              <w:t xml:space="preserve"> (</w:t>
            </w:r>
            <w:r w:rsidRPr="00D5180B">
              <w:rPr>
                <w:rFonts w:cs="Calibri"/>
                <w:szCs w:val="22"/>
                <w:u w:val="single"/>
              </w:rPr>
              <w:t>&lt;</w:t>
            </w:r>
            <w:r w:rsidRPr="00D5180B">
              <w:rPr>
                <w:rFonts w:cs="Calibri"/>
                <w:szCs w:val="22"/>
              </w:rPr>
              <w:t xml:space="preserve"> 99 MPN / 100 mL), operators can verify their irrigation treatment system by conducting paired</w:t>
            </w:r>
            <w:r w:rsidRPr="00D5180B">
              <w:rPr>
                <w:rFonts w:cs="Calibri"/>
                <w:color w:val="000000"/>
                <w:szCs w:val="22"/>
              </w:rPr>
              <w:t xml:space="preserve"> pre- and post-treatment microbial testing of water distribution system (see Appendix A for additional guidance on conducting a log reduction assessment)</w:t>
            </w:r>
            <w:r>
              <w:rPr>
                <w:rFonts w:cs="Calibri"/>
                <w:color w:val="000000"/>
                <w:szCs w:val="22"/>
              </w:rPr>
              <w:t>.</w:t>
            </w:r>
          </w:p>
          <w:p w14:paraId="3A38D84D" w14:textId="71D45C02" w:rsidR="00AF3B9D" w:rsidRPr="00794B39" w:rsidRDefault="00117EEF" w:rsidP="00AF3B9D">
            <w:pPr>
              <w:autoSpaceDE w:val="0"/>
              <w:autoSpaceDN w:val="0"/>
              <w:adjustRightInd w:val="0"/>
              <w:spacing w:before="0" w:afterLines="40" w:after="96"/>
              <w:rPr>
                <w:rFonts w:cs="Calibri"/>
                <w:szCs w:val="22"/>
              </w:rPr>
            </w:pPr>
            <w:r w:rsidRPr="00117EEF">
              <w:t xml:space="preserve">If two (2) or more of the </w:t>
            </w:r>
            <w:r w:rsidRPr="00117EEF">
              <w:rPr>
                <w:rFonts w:cs="Calibri"/>
                <w:szCs w:val="22"/>
              </w:rPr>
              <w:t>three</w:t>
            </w:r>
            <w:r w:rsidRPr="00117EEF">
              <w:t xml:space="preserve"> </w:t>
            </w:r>
            <w:r w:rsidR="004B5835">
              <w:t xml:space="preserve">(3)-100 mL </w:t>
            </w:r>
            <w:r w:rsidRPr="00117EEF">
              <w:t xml:space="preserve">samples do not meet the </w:t>
            </w:r>
            <w:r w:rsidRPr="00117EEF">
              <w:rPr>
                <w:rFonts w:cs="Calibri"/>
                <w:szCs w:val="22"/>
              </w:rPr>
              <w:t xml:space="preserve">data monitoring criteria for total coliform or </w:t>
            </w:r>
            <w:r w:rsidRPr="00117EEF">
              <w:t xml:space="preserve">acceptance criteria for generic </w:t>
            </w:r>
            <w:r w:rsidRPr="00117EEF">
              <w:rPr>
                <w:i/>
              </w:rPr>
              <w:t>E. coli</w:t>
            </w:r>
            <w:r w:rsidRPr="00117EEF">
              <w:t xml:space="preserve"> </w:t>
            </w:r>
            <w:r w:rsidRPr="00117EEF">
              <w:rPr>
                <w:rFonts w:cs="Calibri"/>
                <w:szCs w:val="22"/>
              </w:rPr>
              <w:t>and</w:t>
            </w:r>
            <w:r w:rsidRPr="00117EEF">
              <w:t xml:space="preserve"> at least one sample is greater than (&gt;) 10 MPN and one (1) or more of the total coliforms results do not meet the monitoring criteria, </w:t>
            </w:r>
            <w:r w:rsidRPr="00117EEF">
              <w:rPr>
                <w:rFonts w:cs="Calibri"/>
                <w:szCs w:val="22"/>
              </w:rPr>
              <w:t>prior to the next</w:t>
            </w:r>
            <w:r w:rsidRPr="00117EEF">
              <w:t xml:space="preserve"> irrigation </w:t>
            </w:r>
            <w:r w:rsidRPr="00117EEF">
              <w:rPr>
                <w:rFonts w:cs="Calibri"/>
                <w:szCs w:val="22"/>
              </w:rPr>
              <w:t>event</w:t>
            </w:r>
            <w:r w:rsidRPr="00117EEF">
              <w:t xml:space="preserve"> perform a Level 1 Assessment</w:t>
            </w:r>
            <w:r w:rsidRPr="00117EEF">
              <w:rPr>
                <w:b/>
              </w:rPr>
              <w:t xml:space="preserve"> </w:t>
            </w:r>
            <w:r w:rsidRPr="00117EEF">
              <w:t xml:space="preserve">as outlined in Table </w:t>
            </w:r>
            <w:r w:rsidRPr="00117EEF">
              <w:rPr>
                <w:rFonts w:cs="Calibri"/>
                <w:szCs w:val="22"/>
              </w:rPr>
              <w:t>2F.</w:t>
            </w:r>
            <w:r w:rsidRPr="005A7CF9">
              <w:rPr>
                <w:rFonts w:cs="Calibri"/>
                <w:szCs w:val="22"/>
              </w:rPr>
              <w:t xml:space="preserve"> </w:t>
            </w:r>
            <w:r w:rsidR="00AF3B9D" w:rsidRPr="005A7CF9">
              <w:rPr>
                <w:rFonts w:cs="Calibri"/>
                <w:szCs w:val="22"/>
              </w:rPr>
              <w:t xml:space="preserve"> </w:t>
            </w:r>
          </w:p>
        </w:tc>
      </w:tr>
      <w:tr w:rsidR="00AF3B9D" w:rsidRPr="00D5180B" w14:paraId="10ED321A" w14:textId="77777777" w:rsidTr="006A516C">
        <w:trPr>
          <w:trHeight w:val="41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64725329" w14:textId="77D3A69A" w:rsidR="00AF3B9D" w:rsidRPr="00134BAD" w:rsidRDefault="00AF3B9D" w:rsidP="00AF3B9D">
            <w:pPr>
              <w:autoSpaceDE w:val="0"/>
              <w:autoSpaceDN w:val="0"/>
              <w:adjustRightInd w:val="0"/>
              <w:spacing w:before="120" w:after="120"/>
            </w:pPr>
            <w:r w:rsidRPr="00134BAD">
              <w:rPr>
                <w:b/>
              </w:rPr>
              <w:t>Test Method:</w:t>
            </w:r>
            <w:r w:rsidRPr="00134BAD">
              <w:t xml:space="preserve"> Any FDA-allowed method</w:t>
            </w:r>
            <w:r w:rsidR="004E781A">
              <w:rPr>
                <w:rFonts w:cs="Calibri"/>
                <w:szCs w:val="22"/>
              </w:rPr>
              <w:fldChar w:fldCharType="begin"/>
            </w:r>
            <w:r w:rsidR="004E781A">
              <w:instrText xml:space="preserve"> NOTEREF _Ref47193071 \f \h </w:instrText>
            </w:r>
            <w:r w:rsidR="004E781A">
              <w:rPr>
                <w:rFonts w:cs="Calibri"/>
                <w:szCs w:val="22"/>
              </w:rPr>
            </w:r>
            <w:r w:rsidR="004E781A">
              <w:rPr>
                <w:rFonts w:cs="Calibri"/>
                <w:szCs w:val="22"/>
              </w:rPr>
              <w:fldChar w:fldCharType="separate"/>
            </w:r>
            <w:r w:rsidR="003558DB" w:rsidRPr="003558DB">
              <w:rPr>
                <w:rStyle w:val="FootnoteReference"/>
              </w:rPr>
              <w:t>2</w:t>
            </w:r>
            <w:r w:rsidR="004E781A">
              <w:rPr>
                <w:rFonts w:cs="Calibri"/>
                <w:szCs w:val="22"/>
              </w:rPr>
              <w:fldChar w:fldCharType="end"/>
            </w:r>
          </w:p>
        </w:tc>
      </w:tr>
      <w:tr w:rsidR="00AF3B9D" w:rsidRPr="00D5180B" w14:paraId="1B893972" w14:textId="77777777" w:rsidTr="006A516C">
        <w:trPr>
          <w:trHeight w:val="983"/>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76A7B9A0" w14:textId="77777777" w:rsidR="00AF3B9D" w:rsidRPr="00134BAD" w:rsidRDefault="00AF3B9D" w:rsidP="00AF3B9D">
            <w:pPr>
              <w:autoSpaceDE w:val="0"/>
              <w:autoSpaceDN w:val="0"/>
              <w:adjustRightInd w:val="0"/>
              <w:spacing w:before="0" w:after="120"/>
            </w:pPr>
            <w:r w:rsidRPr="00134BAD">
              <w:rPr>
                <w:b/>
              </w:rPr>
              <w:t>Records</w:t>
            </w:r>
            <w:r w:rsidRPr="00134BAD">
              <w:t xml:space="preserve">: Each water sample and analysis shall record the type of water source, date, time, and location of the sample, the method of analysis, and, if quantitative, the detection limit. All test results and remedial actions shall be documented and available for verification from </w:t>
            </w:r>
            <w:r w:rsidRPr="00FF0908">
              <w:rPr>
                <w:szCs w:val="22"/>
              </w:rPr>
              <w:t xml:space="preserve">the </w:t>
            </w:r>
            <w:r w:rsidRPr="00FF0908">
              <w:rPr>
                <w:rFonts w:cs="Calibri"/>
                <w:szCs w:val="22"/>
              </w:rPr>
              <w:t>grower/handler</w:t>
            </w:r>
            <w:r w:rsidRPr="00134BAD">
              <w:t xml:space="preserve"> who is the responsible party for a period of two years.</w:t>
            </w:r>
          </w:p>
        </w:tc>
      </w:tr>
      <w:tr w:rsidR="00AF3B9D" w:rsidRPr="00D5180B" w14:paraId="574F50CF" w14:textId="77777777" w:rsidTr="006A516C">
        <w:trPr>
          <w:trHeight w:val="432"/>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cPr>
          <w:p w14:paraId="7A6D89E0" w14:textId="77777777" w:rsidR="00AF3B9D" w:rsidRPr="00134BAD" w:rsidRDefault="00AF3B9D" w:rsidP="00AF3B9D">
            <w:pPr>
              <w:autoSpaceDE w:val="0"/>
              <w:autoSpaceDN w:val="0"/>
              <w:adjustRightInd w:val="0"/>
              <w:spacing w:before="120" w:after="120"/>
              <w:rPr>
                <w:b/>
              </w:rPr>
            </w:pPr>
            <w:r>
              <w:rPr>
                <w:rFonts w:cs="Calibri"/>
                <w:b/>
                <w:szCs w:val="22"/>
              </w:rPr>
              <w:t>D2</w:t>
            </w:r>
            <w:r w:rsidRPr="00134BAD">
              <w:rPr>
                <w:b/>
              </w:rPr>
              <w:t xml:space="preserve">.  Routine </w:t>
            </w:r>
            <w:r w:rsidRPr="00D5180B">
              <w:rPr>
                <w:rFonts w:cs="Calibri"/>
                <w:b/>
                <w:szCs w:val="22"/>
              </w:rPr>
              <w:t xml:space="preserve">Water </w:t>
            </w:r>
            <w:r w:rsidRPr="00134BAD">
              <w:rPr>
                <w:b/>
              </w:rPr>
              <w:t>Treatment Monitoring</w:t>
            </w:r>
          </w:p>
        </w:tc>
      </w:tr>
      <w:tr w:rsidR="00AF3B9D" w:rsidRPr="00D5180B" w14:paraId="30F240A9" w14:textId="77777777" w:rsidTr="006A516C">
        <w:trPr>
          <w:trHeight w:val="938"/>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18DBE78C" w14:textId="77777777" w:rsidR="00AF3B9D" w:rsidRPr="00134BAD" w:rsidRDefault="00AF3B9D" w:rsidP="00AF3B9D">
            <w:pPr>
              <w:spacing w:before="120"/>
            </w:pPr>
            <w:r w:rsidRPr="00134BAD">
              <w:rPr>
                <w:b/>
              </w:rPr>
              <w:t xml:space="preserve">Antimicrobial </w:t>
            </w:r>
            <w:r w:rsidRPr="00D5180B">
              <w:rPr>
                <w:rFonts w:cs="Calibri"/>
                <w:b/>
                <w:szCs w:val="22"/>
              </w:rPr>
              <w:t xml:space="preserve">water </w:t>
            </w:r>
            <w:r w:rsidRPr="00134BAD">
              <w:rPr>
                <w:b/>
              </w:rPr>
              <w:t>treatments</w:t>
            </w:r>
            <w:r w:rsidRPr="00134BAD">
              <w:t xml:space="preserve"> - USEPA-approved for use in agricultural water. </w:t>
            </w:r>
          </w:p>
          <w:p w14:paraId="474EB13D" w14:textId="77777777" w:rsidR="00AF3B9D" w:rsidRPr="00134BAD" w:rsidRDefault="00AF3B9D" w:rsidP="00AF3B9D">
            <w:pPr>
              <w:spacing w:before="120"/>
            </w:pPr>
            <w:r w:rsidRPr="00134BAD">
              <w:rPr>
                <w:b/>
              </w:rPr>
              <w:t xml:space="preserve">Target Variable: </w:t>
            </w:r>
            <w:r w:rsidRPr="00134BAD">
              <w:t xml:space="preserve">Antimicrobial </w:t>
            </w:r>
            <w:r w:rsidRPr="00D5180B">
              <w:rPr>
                <w:rFonts w:cs="Calibri"/>
                <w:szCs w:val="22"/>
              </w:rPr>
              <w:t xml:space="preserve">irrigation water </w:t>
            </w:r>
            <w:r w:rsidRPr="00134BAD">
              <w:t xml:space="preserve">treatment </w:t>
            </w:r>
            <w:r w:rsidRPr="00D5180B">
              <w:rPr>
                <w:rFonts w:cs="Calibri"/>
                <w:szCs w:val="22"/>
              </w:rPr>
              <w:t xml:space="preserve">or manufacturer’s operational specifications </w:t>
            </w:r>
            <w:r w:rsidRPr="00134BAD">
              <w:t xml:space="preserve">(e.g., per manufacturer’s recommendations, chemical concentration, etc.). </w:t>
            </w:r>
          </w:p>
        </w:tc>
      </w:tr>
      <w:tr w:rsidR="00AF3B9D" w:rsidRPr="00D5180B" w14:paraId="4F2AD364" w14:textId="77777777" w:rsidTr="008359F5">
        <w:trPr>
          <w:trHeight w:val="432"/>
        </w:trPr>
        <w:tc>
          <w:tcPr>
            <w:tcW w:w="2377" w:type="pct"/>
            <w:tcBorders>
              <w:top w:val="single" w:sz="4" w:space="0" w:color="auto"/>
              <w:left w:val="single" w:sz="4" w:space="0" w:color="auto"/>
              <w:bottom w:val="single" w:sz="4" w:space="0" w:color="auto"/>
              <w:right w:val="single" w:sz="4" w:space="0" w:color="auto"/>
            </w:tcBorders>
            <w:shd w:val="clear" w:color="auto" w:fill="auto"/>
          </w:tcPr>
          <w:p w14:paraId="58A76285" w14:textId="77777777" w:rsidR="00AF3B9D" w:rsidRPr="00134BAD" w:rsidRDefault="00AF3B9D" w:rsidP="00AF3B9D">
            <w:pPr>
              <w:spacing w:before="120"/>
              <w:rPr>
                <w:b/>
              </w:rPr>
            </w:pPr>
            <w:r w:rsidRPr="00134BAD">
              <w:rPr>
                <w:b/>
              </w:rPr>
              <w:t>Testing Procedure:</w:t>
            </w:r>
          </w:p>
          <w:p w14:paraId="287B5AF7" w14:textId="77777777" w:rsidR="00AF3B9D" w:rsidRPr="00134BAD" w:rsidRDefault="00AF3B9D" w:rsidP="00B61AB8">
            <w:pPr>
              <w:numPr>
                <w:ilvl w:val="0"/>
                <w:numId w:val="11"/>
              </w:numPr>
              <w:tabs>
                <w:tab w:val="clear" w:pos="720"/>
              </w:tabs>
              <w:spacing w:before="0" w:after="0"/>
              <w:ind w:left="331" w:hanging="181"/>
            </w:pPr>
            <w:r w:rsidRPr="00134BAD">
              <w:t>Chemical reaction-based colorimetric test, or</w:t>
            </w:r>
          </w:p>
          <w:p w14:paraId="1F5D769F" w14:textId="77777777" w:rsidR="00AF3B9D" w:rsidRPr="00134BAD" w:rsidRDefault="00AF3B9D" w:rsidP="00B61AB8">
            <w:pPr>
              <w:numPr>
                <w:ilvl w:val="0"/>
                <w:numId w:val="11"/>
              </w:numPr>
              <w:tabs>
                <w:tab w:val="clear" w:pos="720"/>
              </w:tabs>
              <w:spacing w:before="0" w:after="0"/>
              <w:ind w:left="331" w:hanging="181"/>
            </w:pPr>
            <w:r w:rsidRPr="00134BAD">
              <w:t>Ion-specific probe, or</w:t>
            </w:r>
          </w:p>
          <w:p w14:paraId="5F9C70C6" w14:textId="77777777" w:rsidR="00AF3B9D" w:rsidRPr="00134BAD" w:rsidRDefault="00AF3B9D" w:rsidP="00B61AB8">
            <w:pPr>
              <w:numPr>
                <w:ilvl w:val="0"/>
                <w:numId w:val="11"/>
              </w:numPr>
              <w:tabs>
                <w:tab w:val="clear" w:pos="720"/>
              </w:tabs>
              <w:spacing w:before="0" w:after="0"/>
              <w:ind w:left="331" w:hanging="181"/>
            </w:pPr>
            <w:r w:rsidRPr="00134BAD">
              <w:t xml:space="preserve">Other as recommended by antimicrobial </w:t>
            </w:r>
            <w:r w:rsidRPr="00D5180B">
              <w:rPr>
                <w:rFonts w:cs="Calibri"/>
                <w:szCs w:val="22"/>
              </w:rPr>
              <w:t xml:space="preserve">water </w:t>
            </w:r>
            <w:r w:rsidRPr="00134BAD">
              <w:t>treatment supplier</w:t>
            </w:r>
            <w:r w:rsidRPr="00D5180B">
              <w:rPr>
                <w:rFonts w:cs="Calibri"/>
                <w:szCs w:val="22"/>
              </w:rPr>
              <w:t xml:space="preserve"> or manufacturer’s specifications</w:t>
            </w:r>
            <w:r w:rsidRPr="00134BAD">
              <w:t>.</w:t>
            </w:r>
          </w:p>
          <w:p w14:paraId="0F9F52EB" w14:textId="77777777" w:rsidR="00AF3B9D" w:rsidRPr="00134BAD" w:rsidRDefault="00AF3B9D" w:rsidP="00AF3B9D">
            <w:pPr>
              <w:spacing w:before="240"/>
              <w:rPr>
                <w:b/>
              </w:rPr>
            </w:pPr>
            <w:r w:rsidRPr="00134BAD">
              <w:rPr>
                <w:b/>
              </w:rPr>
              <w:t xml:space="preserve">Testing Frequency: </w:t>
            </w:r>
          </w:p>
          <w:p w14:paraId="6E3CC5EE" w14:textId="77777777" w:rsidR="00AF3B9D" w:rsidRPr="00134BAD" w:rsidRDefault="00AF3B9D" w:rsidP="00AF3B9D">
            <w:pPr>
              <w:ind w:left="150"/>
            </w:pPr>
            <w:r w:rsidRPr="00134BAD">
              <w:t xml:space="preserve">Monitoring must be conducted whenever the irrigation </w:t>
            </w:r>
            <w:r w:rsidRPr="00D5180B">
              <w:rPr>
                <w:rFonts w:cs="Calibri"/>
                <w:szCs w:val="22"/>
              </w:rPr>
              <w:t xml:space="preserve">treatment </w:t>
            </w:r>
            <w:r w:rsidRPr="00134BAD">
              <w:t xml:space="preserve">system is in use. Continuous monitoring with periodic verification by titration </w:t>
            </w:r>
            <w:r w:rsidRPr="00134BAD">
              <w:rPr>
                <w:b/>
              </w:rPr>
              <w:t xml:space="preserve">OR </w:t>
            </w:r>
            <w:r w:rsidRPr="00134BAD">
              <w:t>routine monitoring if the system can be shown to have a low degree of variation.</w:t>
            </w:r>
          </w:p>
        </w:tc>
        <w:tc>
          <w:tcPr>
            <w:tcW w:w="2623" w:type="pct"/>
            <w:tcBorders>
              <w:top w:val="single" w:sz="4" w:space="0" w:color="auto"/>
              <w:left w:val="single" w:sz="4" w:space="0" w:color="auto"/>
              <w:bottom w:val="single" w:sz="4" w:space="0" w:color="auto"/>
              <w:right w:val="single" w:sz="4" w:space="0" w:color="auto"/>
            </w:tcBorders>
            <w:shd w:val="clear" w:color="auto" w:fill="auto"/>
          </w:tcPr>
          <w:p w14:paraId="2C821D05" w14:textId="77777777" w:rsidR="00AF3B9D" w:rsidRPr="00134BAD" w:rsidRDefault="00AF3B9D" w:rsidP="00AF3B9D">
            <w:pPr>
              <w:autoSpaceDE w:val="0"/>
              <w:autoSpaceDN w:val="0"/>
              <w:adjustRightInd w:val="0"/>
              <w:spacing w:before="240" w:after="120"/>
            </w:pPr>
            <w:r w:rsidRPr="00134BAD">
              <w:t>Monitor the efficacy of the water treatment method per the manufacturer’s label</w:t>
            </w:r>
            <w:r w:rsidRPr="00D5180B">
              <w:rPr>
                <w:rFonts w:cs="Calibri"/>
                <w:szCs w:val="22"/>
              </w:rPr>
              <w:t xml:space="preserve"> or operational</w:t>
            </w:r>
            <w:r w:rsidRPr="00134BAD">
              <w:t xml:space="preserve"> instructions.</w:t>
            </w:r>
          </w:p>
          <w:p w14:paraId="16A00F7A" w14:textId="77777777" w:rsidR="00AF3B9D" w:rsidRPr="00134BAD" w:rsidRDefault="00AF3B9D" w:rsidP="00AF3B9D">
            <w:pPr>
              <w:autoSpaceDE w:val="0"/>
              <w:autoSpaceDN w:val="0"/>
              <w:adjustRightInd w:val="0"/>
              <w:spacing w:before="240"/>
            </w:pPr>
            <w:r w:rsidRPr="00134BAD">
              <w:t xml:space="preserve">To demonstrate the </w:t>
            </w:r>
            <w:r w:rsidRPr="00D5180B">
              <w:rPr>
                <w:rFonts w:cs="Calibri"/>
                <w:szCs w:val="22"/>
              </w:rPr>
              <w:t xml:space="preserve">irrigation </w:t>
            </w:r>
            <w:r w:rsidRPr="00134BAD">
              <w:t>system is performing as intended</w:t>
            </w:r>
            <w:r w:rsidR="00194AB8">
              <w:t xml:space="preserve"> </w:t>
            </w:r>
            <w:r w:rsidRPr="00134BAD">
              <w:rPr>
                <w:u w:val="single"/>
              </w:rPr>
              <w:t xml:space="preserve">during each </w:t>
            </w:r>
            <w:r w:rsidRPr="00D5180B">
              <w:rPr>
                <w:rFonts w:cs="Calibri"/>
                <w:szCs w:val="22"/>
                <w:u w:val="single"/>
              </w:rPr>
              <w:t xml:space="preserve">water treatment </w:t>
            </w:r>
            <w:r w:rsidRPr="00134BAD">
              <w:rPr>
                <w:u w:val="single"/>
              </w:rPr>
              <w:t>irrigation event</w:t>
            </w:r>
            <w:r w:rsidRPr="00134BAD">
              <w:t xml:space="preserve">, document: </w:t>
            </w:r>
          </w:p>
          <w:p w14:paraId="157E79D0" w14:textId="77777777" w:rsidR="00194AB8" w:rsidRPr="00194AB8" w:rsidRDefault="00AF3B9D" w:rsidP="00B61AB8">
            <w:pPr>
              <w:numPr>
                <w:ilvl w:val="0"/>
                <w:numId w:val="71"/>
              </w:numPr>
              <w:autoSpaceDE w:val="0"/>
              <w:autoSpaceDN w:val="0"/>
              <w:adjustRightInd w:val="0"/>
              <w:spacing w:before="0"/>
              <w:ind w:left="329" w:hanging="180"/>
            </w:pPr>
            <w:r w:rsidRPr="00134BAD">
              <w:t>Flow rates</w:t>
            </w:r>
            <w:r w:rsidRPr="00315228">
              <w:rPr>
                <w:rFonts w:cs="Calibri"/>
                <w:szCs w:val="22"/>
              </w:rPr>
              <w:t xml:space="preserve"> </w:t>
            </w:r>
          </w:p>
          <w:p w14:paraId="3013E6C6" w14:textId="77777777" w:rsidR="00AF3B9D" w:rsidRPr="00134BAD" w:rsidRDefault="00D13A9F" w:rsidP="00B61AB8">
            <w:pPr>
              <w:numPr>
                <w:ilvl w:val="0"/>
                <w:numId w:val="71"/>
              </w:numPr>
              <w:autoSpaceDE w:val="0"/>
              <w:autoSpaceDN w:val="0"/>
              <w:adjustRightInd w:val="0"/>
              <w:spacing w:before="0"/>
              <w:ind w:left="329" w:hanging="180"/>
            </w:pPr>
            <w:r>
              <w:t xml:space="preserve">Treatment‐related parameters such as </w:t>
            </w:r>
            <w:r w:rsidR="00AF3B9D" w:rsidRPr="00315228">
              <w:rPr>
                <w:rFonts w:cs="Calibri"/>
                <w:szCs w:val="22"/>
              </w:rPr>
              <w:t xml:space="preserve">residual </w:t>
            </w:r>
            <w:r w:rsidR="00AF3B9D" w:rsidRPr="00134BAD">
              <w:t xml:space="preserve">antimicrobial levels, pH, dose settings, </w:t>
            </w:r>
            <w:r w:rsidR="00AF3B9D" w:rsidRPr="00315228">
              <w:rPr>
                <w:rFonts w:cs="Calibri"/>
                <w:szCs w:val="22"/>
              </w:rPr>
              <w:t>UVT</w:t>
            </w:r>
            <w:r w:rsidR="00AF3B9D">
              <w:rPr>
                <w:rFonts w:cs="Calibri"/>
                <w:szCs w:val="22"/>
              </w:rPr>
              <w:t>,</w:t>
            </w:r>
            <w:r w:rsidR="00AF3B9D" w:rsidRPr="00315228">
              <w:rPr>
                <w:rFonts w:cs="Calibri"/>
                <w:szCs w:val="22"/>
              </w:rPr>
              <w:t xml:space="preserve"> </w:t>
            </w:r>
            <w:r w:rsidR="00AF3B9D" w:rsidRPr="00134BAD">
              <w:t>etc.</w:t>
            </w:r>
          </w:p>
          <w:p w14:paraId="0688F4FA" w14:textId="77777777" w:rsidR="00AF3B9D" w:rsidRPr="00134BAD" w:rsidRDefault="00AF3B9D" w:rsidP="00AF3B9D">
            <w:pPr>
              <w:autoSpaceDE w:val="0"/>
              <w:autoSpaceDN w:val="0"/>
              <w:adjustRightInd w:val="0"/>
              <w:spacing w:before="240" w:after="120"/>
            </w:pPr>
            <w:r w:rsidRPr="00134BAD">
              <w:t xml:space="preserve">If water quality falls outside the acceptable </w:t>
            </w:r>
            <w:r w:rsidRPr="00D5180B">
              <w:rPr>
                <w:rFonts w:cs="Calibri"/>
                <w:szCs w:val="22"/>
              </w:rPr>
              <w:t xml:space="preserve">monitoring </w:t>
            </w:r>
            <w:r w:rsidRPr="00134BAD">
              <w:t>parameters, conduct</w:t>
            </w:r>
            <w:r w:rsidR="002B1DF3">
              <w:t xml:space="preserve"> </w:t>
            </w:r>
            <w:r w:rsidRPr="00134BAD">
              <w:t xml:space="preserve">microbial </w:t>
            </w:r>
            <w:r w:rsidRPr="00D5180B">
              <w:rPr>
                <w:rFonts w:cs="Calibri"/>
                <w:szCs w:val="22"/>
              </w:rPr>
              <w:t>testing</w:t>
            </w:r>
            <w:r w:rsidRPr="00134BAD">
              <w:t xml:space="preserve"> per </w:t>
            </w:r>
            <w:r w:rsidR="002B1DF3">
              <w:t xml:space="preserve">section </w:t>
            </w:r>
            <w:r>
              <w:t>D1</w:t>
            </w:r>
            <w:r w:rsidRPr="00134BAD">
              <w:t>.</w:t>
            </w:r>
            <w:r w:rsidRPr="00D5180B">
              <w:rPr>
                <w:rFonts w:cs="Calibri"/>
                <w:b/>
                <w:szCs w:val="22"/>
              </w:rPr>
              <w:t xml:space="preserve"> </w:t>
            </w:r>
            <w:r w:rsidRPr="007B1690">
              <w:rPr>
                <w:rFonts w:cs="Calibri"/>
                <w:szCs w:val="22"/>
              </w:rPr>
              <w:t>Routine Verification of Microbial Water Quality</w:t>
            </w:r>
            <w:r w:rsidR="00D13A9F">
              <w:rPr>
                <w:rFonts w:cs="Calibri"/>
                <w:szCs w:val="22"/>
              </w:rPr>
              <w:t>.</w:t>
            </w:r>
          </w:p>
        </w:tc>
      </w:tr>
      <w:tr w:rsidR="00AF3B9D" w:rsidRPr="00D5180B" w14:paraId="4A26C31C" w14:textId="77777777" w:rsidTr="006A516C">
        <w:trPr>
          <w:trHeight w:val="432"/>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38FC827D" w14:textId="77777777" w:rsidR="00AF3B9D" w:rsidRPr="00134BAD" w:rsidRDefault="00AF3B9D" w:rsidP="00AF3B9D">
            <w:pPr>
              <w:autoSpaceDE w:val="0"/>
              <w:autoSpaceDN w:val="0"/>
              <w:adjustRightInd w:val="0"/>
              <w:spacing w:before="0" w:after="0"/>
              <w:rPr>
                <w:b/>
                <w:u w:val="single"/>
              </w:rPr>
            </w:pPr>
            <w:r w:rsidRPr="00134BAD">
              <w:rPr>
                <w:b/>
              </w:rPr>
              <w:t xml:space="preserve">Test Method: </w:t>
            </w:r>
            <w:r w:rsidRPr="00134BAD">
              <w:t xml:space="preserve"> Per label instructions</w:t>
            </w:r>
          </w:p>
        </w:tc>
      </w:tr>
      <w:tr w:rsidR="00990CA3" w:rsidRPr="00D5180B" w14:paraId="4D8083D6" w14:textId="77777777" w:rsidTr="006A516C">
        <w:trPr>
          <w:trHeight w:val="432"/>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4C17F0DF" w14:textId="77777777" w:rsidR="00990CA3" w:rsidRPr="00134BAD" w:rsidRDefault="00990CA3" w:rsidP="00AF3B9D">
            <w:pPr>
              <w:autoSpaceDE w:val="0"/>
              <w:autoSpaceDN w:val="0"/>
              <w:adjustRightInd w:val="0"/>
              <w:spacing w:before="0" w:after="0"/>
              <w:rPr>
                <w:b/>
              </w:rPr>
            </w:pPr>
            <w:r w:rsidRPr="00134BAD">
              <w:rPr>
                <w:b/>
              </w:rPr>
              <w:t>Records</w:t>
            </w:r>
            <w:r w:rsidRPr="00134BAD">
              <w:t xml:space="preserve">: During every irrigation event, treatment-related parameter values such as </w:t>
            </w:r>
            <w:r w:rsidRPr="00D5180B">
              <w:rPr>
                <w:rFonts w:cs="Calibri"/>
                <w:szCs w:val="22"/>
              </w:rPr>
              <w:t xml:space="preserve">residual </w:t>
            </w:r>
            <w:r w:rsidRPr="00134BAD">
              <w:t xml:space="preserve">antimicrobial levels, pH, dose settings, </w:t>
            </w:r>
            <w:r w:rsidRPr="00D5180B">
              <w:rPr>
                <w:rFonts w:cs="Calibri"/>
                <w:szCs w:val="22"/>
              </w:rPr>
              <w:t xml:space="preserve">UVT, </w:t>
            </w:r>
            <w:r w:rsidRPr="00134BAD">
              <w:t xml:space="preserve">etc. must be documented to demonstrate the system is working as intended. Each water sample and analysis shall record the type of water source, date, time, and location of the sample, the method of analysis, and, if quantitative, the detection limit. All test results and remedial actions shall be documented and available for verification from the </w:t>
            </w:r>
            <w:r w:rsidRPr="00FF0908">
              <w:rPr>
                <w:rFonts w:cs="Calibri"/>
                <w:szCs w:val="22"/>
              </w:rPr>
              <w:t>grower/handler</w:t>
            </w:r>
            <w:r w:rsidRPr="00134BAD">
              <w:t xml:space="preserve"> who is the responsible party for a period of two years.</w:t>
            </w:r>
          </w:p>
        </w:tc>
      </w:tr>
    </w:tbl>
    <w:p w14:paraId="564E8700" w14:textId="77777777" w:rsidR="000F7241" w:rsidRDefault="000F7241" w:rsidP="000F7241">
      <w:pPr>
        <w:shd w:val="clear" w:color="auto" w:fill="FFFFFF" w:themeFill="background1"/>
        <w:spacing w:before="0" w:after="0"/>
        <w:rPr>
          <w:szCs w:val="22"/>
        </w:rPr>
      </w:pPr>
    </w:p>
    <w:p w14:paraId="1D9DF82C" w14:textId="77777777" w:rsidR="00082EC8" w:rsidRPr="00D5180B" w:rsidRDefault="00082EC8" w:rsidP="00F45D27">
      <w:pPr>
        <w:rPr>
          <w:rFonts w:cs="Times New Roman"/>
          <w:szCs w:val="22"/>
        </w:rPr>
        <w:sectPr w:rsidR="00082EC8" w:rsidRPr="00D5180B" w:rsidSect="00122A81">
          <w:headerReference w:type="even" r:id="rId18"/>
          <w:headerReference w:type="first" r:id="rId19"/>
          <w:pgSz w:w="12240" w:h="15840"/>
          <w:pgMar w:top="1440" w:right="1008" w:bottom="1008" w:left="1008" w:header="360" w:footer="546" w:gutter="0"/>
          <w:lnNumType w:countBy="1" w:restart="continuous"/>
          <w:cols w:space="720"/>
          <w:docGrid w:linePitch="360"/>
        </w:sectPr>
      </w:pPr>
    </w:p>
    <w:p w14:paraId="50467C69" w14:textId="77777777" w:rsidR="002B5265" w:rsidRDefault="002903B4" w:rsidP="00114C7F">
      <w:pPr>
        <w:pStyle w:val="Heading2"/>
      </w:pPr>
      <w:bookmarkStart w:id="319" w:name="_Toc20839159"/>
      <w:r>
        <w:t>FIGURE 4.</w:t>
      </w:r>
      <w:r w:rsidRPr="00D5180B">
        <w:t xml:space="preserve"> Irrigation Water from Type </w:t>
      </w:r>
      <w:r w:rsidRPr="00134BAD">
        <w:rPr>
          <w:color w:val="000000"/>
        </w:rPr>
        <w:t>B</w:t>
      </w:r>
      <w:r w:rsidRPr="00757E9B">
        <w:rPr>
          <w:rFonts w:ascii="Arial" w:hAnsi="Arial" w:cs="Arial"/>
          <w:color w:val="000000"/>
        </w:rPr>
        <w:t>→</w:t>
      </w:r>
      <w:r w:rsidRPr="00757E9B">
        <w:rPr>
          <w:color w:val="000000"/>
        </w:rPr>
        <w:t xml:space="preserve">A </w:t>
      </w:r>
      <w:r>
        <w:rPr>
          <w:color w:val="000000"/>
        </w:rPr>
        <w:t xml:space="preserve">(Treated) </w:t>
      </w:r>
      <w:r w:rsidRPr="00D5180B">
        <w:t>Agricultural Water Systems</w:t>
      </w:r>
      <w:r>
        <w:t xml:space="preserve"> </w:t>
      </w:r>
      <w:bookmarkEnd w:id="319"/>
      <w:r>
        <w:t>– See TABLE 2D</w:t>
      </w:r>
    </w:p>
    <w:p w14:paraId="3B1FAC79" w14:textId="77777777" w:rsidR="002B714B" w:rsidRPr="002B714B" w:rsidRDefault="00075A4A" w:rsidP="00F45D27">
      <w:r w:rsidRPr="00E644F1">
        <w:rPr>
          <w:rFonts w:cs="Calibri"/>
          <w:noProof/>
          <w:szCs w:val="23"/>
        </w:rPr>
        <mc:AlternateContent>
          <mc:Choice Requires="wpc">
            <w:drawing>
              <wp:inline distT="0" distB="0" distL="0" distR="0" wp14:anchorId="1479BBF6" wp14:editId="113700EA">
                <wp:extent cx="5943600" cy="7391400"/>
                <wp:effectExtent l="0" t="0" r="95250" b="38100"/>
                <wp:docPr id="284" name="Canvas 284"/>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DBDBDB"/>
                        </a:solidFill>
                      </wpc:bg>
                      <wpc:whole>
                        <a:ln>
                          <a:noFill/>
                        </a:ln>
                      </wpc:whole>
                      <wps:wsp>
                        <wps:cNvPr id="279" name="Text Box 13"/>
                        <wps:cNvSpPr txBox="1">
                          <a:spLocks noChangeArrowheads="1"/>
                        </wps:cNvSpPr>
                        <wps:spPr bwMode="auto">
                          <a:xfrm>
                            <a:off x="84116" y="3940895"/>
                            <a:ext cx="1811360" cy="1066296"/>
                          </a:xfrm>
                          <a:prstGeom prst="rect">
                            <a:avLst/>
                          </a:prstGeom>
                          <a:solidFill>
                            <a:srgbClr val="C5E0B3"/>
                          </a:solidFill>
                          <a:ln w="9525" algn="ctr">
                            <a:solidFill>
                              <a:srgbClr val="000000"/>
                            </a:solidFill>
                            <a:miter lim="800000"/>
                            <a:headEnd/>
                            <a:tailEnd/>
                          </a:ln>
                          <a:effectLst>
                            <a:outerShdw dist="107763" dir="2700000" algn="ctr" rotWithShape="0">
                              <a:srgbClr val="808080">
                                <a:alpha val="50000"/>
                              </a:srgbClr>
                            </a:outerShdw>
                          </a:effectLst>
                        </wps:spPr>
                        <wps:txbx>
                          <w:txbxContent>
                            <w:p w14:paraId="122CAF60" w14:textId="77777777" w:rsidR="001E0243" w:rsidRPr="005C45B6" w:rsidRDefault="001E0243" w:rsidP="00075A4A">
                              <w:pPr>
                                <w:spacing w:before="240"/>
                                <w:jc w:val="center"/>
                                <w:rPr>
                                  <w:rFonts w:cs="Calibri"/>
                                  <w:bCs/>
                                  <w:sz w:val="20"/>
                                  <w:szCs w:val="20"/>
                                </w:rPr>
                              </w:pPr>
                              <w:r w:rsidRPr="007A1B7B">
                                <w:rPr>
                                  <w:rFonts w:cs="Calibri"/>
                                  <w:b/>
                                  <w:sz w:val="20"/>
                                  <w:szCs w:val="20"/>
                                </w:rPr>
                                <w:t xml:space="preserve">No further action necessary.  </w:t>
                              </w:r>
                              <w:r w:rsidRPr="005C45B6">
                                <w:rPr>
                                  <w:rFonts w:cs="Calibri"/>
                                  <w:bCs/>
                                  <w:sz w:val="20"/>
                                  <w:szCs w:val="20"/>
                                </w:rPr>
                                <w:t xml:space="preserve">Water may be used in leafy green operations as outlined in Table 2D. </w:t>
                              </w:r>
                            </w:p>
                          </w:txbxContent>
                        </wps:txbx>
                        <wps:bodyPr rot="0" vert="horz" wrap="square" lIns="86868" tIns="43434" rIns="86868" bIns="43434" anchor="t" anchorCtr="0" upright="1">
                          <a:noAutofit/>
                        </wps:bodyPr>
                      </wps:wsp>
                      <wps:wsp>
                        <wps:cNvPr id="280" name="Rectangle 14"/>
                        <wps:cNvSpPr>
                          <a:spLocks noChangeArrowheads="1"/>
                        </wps:cNvSpPr>
                        <wps:spPr bwMode="auto">
                          <a:xfrm>
                            <a:off x="12700" y="7794"/>
                            <a:ext cx="5930899" cy="1763856"/>
                          </a:xfrm>
                          <a:prstGeom prst="rect">
                            <a:avLst/>
                          </a:prstGeom>
                          <a:solidFill>
                            <a:srgbClr val="2F5496"/>
                          </a:solidFill>
                          <a:ln>
                            <a:noFill/>
                          </a:ln>
                          <a:effectLst>
                            <a:outerShdw dist="107763" dir="2700000" algn="ctr" rotWithShape="0">
                              <a:srgbClr val="1F3763">
                                <a:alpha val="50000"/>
                              </a:srgbClr>
                            </a:outerShdw>
                          </a:effectLst>
                          <a:extLst>
                            <a:ext uri="{91240B29-F687-4F45-9708-019B960494DF}">
                              <a14:hiddenLine xmlns:a14="http://schemas.microsoft.com/office/drawing/2010/main" w="38100" algn="ctr">
                                <a:solidFill>
                                  <a:srgbClr val="F2F2F2"/>
                                </a:solidFill>
                                <a:miter lim="800000"/>
                                <a:headEnd/>
                                <a:tailEnd/>
                              </a14:hiddenLine>
                            </a:ext>
                          </a:extLst>
                        </wps:spPr>
                        <wps:txbx>
                          <w:txbxContent>
                            <w:p w14:paraId="4BC89B84" w14:textId="77777777" w:rsidR="001E0243" w:rsidRDefault="001E0243" w:rsidP="00075A4A">
                              <w:pPr>
                                <w:spacing w:before="0" w:after="0"/>
                                <w:jc w:val="center"/>
                                <w:rPr>
                                  <w:rFonts w:cs="Calibri"/>
                                  <w:b/>
                                  <w:color w:val="FFFFFF"/>
                                  <w:sz w:val="24"/>
                                  <w:szCs w:val="19"/>
                                </w:rPr>
                              </w:pPr>
                              <w:r>
                                <w:rPr>
                                  <w:rFonts w:cs="Calibri"/>
                                  <w:b/>
                                  <w:color w:val="FFFFFF"/>
                                  <w:sz w:val="24"/>
                                  <w:szCs w:val="19"/>
                                </w:rPr>
                                <w:t>ROUTINE MONITORING of MICROBIAL WATER QUALITY</w:t>
                              </w:r>
                              <w:r w:rsidRPr="00337E2D">
                                <w:rPr>
                                  <w:rFonts w:cs="Calibri"/>
                                  <w:b/>
                                  <w:color w:val="FFFFFF"/>
                                  <w:sz w:val="24"/>
                                  <w:szCs w:val="19"/>
                                </w:rPr>
                                <w:t xml:space="preserve"> </w:t>
                              </w:r>
                            </w:p>
                            <w:p w14:paraId="6A02E76D" w14:textId="3CC4C946" w:rsidR="001E0243" w:rsidRPr="007322AA" w:rsidRDefault="001E0243" w:rsidP="00B61AB8">
                              <w:pPr>
                                <w:pStyle w:val="ListParagraph"/>
                                <w:numPr>
                                  <w:ilvl w:val="0"/>
                                  <w:numId w:val="92"/>
                                </w:numPr>
                                <w:spacing w:before="60" w:after="60"/>
                                <w:ind w:left="180" w:hanging="180"/>
                                <w:rPr>
                                  <w:color w:val="FFFFFF" w:themeColor="background1"/>
                                  <w:sz w:val="20"/>
                                  <w:szCs w:val="20"/>
                                </w:rPr>
                              </w:pPr>
                              <w:r w:rsidRPr="007322AA">
                                <w:rPr>
                                  <w:color w:val="FFFFFF" w:themeColor="background1"/>
                                  <w:sz w:val="20"/>
                                  <w:szCs w:val="20"/>
                                </w:rPr>
                                <w:t xml:space="preserve">Collect three (3) – 100 mL samples </w:t>
                              </w:r>
                              <w:r>
                                <w:rPr>
                                  <w:color w:val="FFFFFF" w:themeColor="background1"/>
                                  <w:sz w:val="20"/>
                                  <w:szCs w:val="20"/>
                                </w:rPr>
                                <w:t xml:space="preserve">during one irrigation event with at least one sample taken </w:t>
                              </w:r>
                              <w:r w:rsidRPr="007322AA">
                                <w:rPr>
                                  <w:color w:val="FFFFFF" w:themeColor="background1"/>
                                  <w:sz w:val="20"/>
                                  <w:szCs w:val="20"/>
                                </w:rPr>
                                <w:t xml:space="preserve">at the end of the distribution irrigation system (e.g., </w:t>
                              </w:r>
                              <w:r>
                                <w:rPr>
                                  <w:color w:val="FFFFFF" w:themeColor="background1"/>
                                  <w:sz w:val="20"/>
                                  <w:szCs w:val="20"/>
                                </w:rPr>
                                <w:t>l</w:t>
                              </w:r>
                              <w:r w:rsidRPr="007322AA">
                                <w:rPr>
                                  <w:color w:val="FFFFFF" w:themeColor="background1"/>
                                  <w:sz w:val="20"/>
                                  <w:szCs w:val="20"/>
                                </w:rPr>
                                <w:t xml:space="preserve">ast sprinkler head) </w:t>
                              </w:r>
                            </w:p>
                            <w:p w14:paraId="0C751D96" w14:textId="77777777" w:rsidR="001E0243" w:rsidRPr="007322AA" w:rsidRDefault="001E0243" w:rsidP="00B61AB8">
                              <w:pPr>
                                <w:pStyle w:val="ListParagraph"/>
                                <w:numPr>
                                  <w:ilvl w:val="0"/>
                                  <w:numId w:val="92"/>
                                </w:numPr>
                                <w:spacing w:before="60" w:after="60"/>
                                <w:ind w:left="180" w:hanging="180"/>
                                <w:rPr>
                                  <w:color w:val="FFFFFF" w:themeColor="background1"/>
                                  <w:sz w:val="20"/>
                                  <w:szCs w:val="20"/>
                                </w:rPr>
                              </w:pPr>
                              <w:r w:rsidRPr="007322AA">
                                <w:rPr>
                                  <w:color w:val="FFFFFF" w:themeColor="background1"/>
                                  <w:sz w:val="20"/>
                                  <w:szCs w:val="20"/>
                                </w:rPr>
                                <w:t xml:space="preserve">Sample monthly during use and test for generic </w:t>
                              </w:r>
                              <w:r w:rsidRPr="007322AA">
                                <w:rPr>
                                  <w:i/>
                                  <w:color w:val="FFFFFF" w:themeColor="background1"/>
                                  <w:sz w:val="20"/>
                                  <w:szCs w:val="20"/>
                                </w:rPr>
                                <w:t>E. coli</w:t>
                              </w:r>
                              <w:r w:rsidRPr="007322AA">
                                <w:rPr>
                                  <w:color w:val="FFFFFF" w:themeColor="background1"/>
                                  <w:sz w:val="20"/>
                                  <w:szCs w:val="20"/>
                                </w:rPr>
                                <w:t xml:space="preserve"> and total coliforms using a FDA-allowed method.</w:t>
                              </w:r>
                            </w:p>
                            <w:p w14:paraId="03FCC6EF" w14:textId="77777777" w:rsidR="001E0243" w:rsidRPr="007322AA" w:rsidRDefault="001E0243" w:rsidP="00B61AB8">
                              <w:pPr>
                                <w:pStyle w:val="ListParagraph"/>
                                <w:numPr>
                                  <w:ilvl w:val="0"/>
                                  <w:numId w:val="92"/>
                                </w:numPr>
                                <w:spacing w:before="60" w:after="60"/>
                                <w:ind w:left="180" w:hanging="180"/>
                                <w:rPr>
                                  <w:color w:val="FFFFFF" w:themeColor="background1"/>
                                  <w:sz w:val="20"/>
                                  <w:szCs w:val="20"/>
                                </w:rPr>
                              </w:pPr>
                              <w:r w:rsidRPr="007322AA">
                                <w:rPr>
                                  <w:color w:val="FFFFFF" w:themeColor="background1"/>
                                  <w:sz w:val="20"/>
                                  <w:szCs w:val="20"/>
                                </w:rPr>
                                <w:t>If the irrigation system is being used up until 21 days to scheduled harvest, sample each distinct irrigation system on one occasion and follow microbial standards in Table 2E</w:t>
                              </w:r>
                              <w:r>
                                <w:rPr>
                                  <w:color w:val="FFFFFF" w:themeColor="background1"/>
                                  <w:sz w:val="20"/>
                                  <w:szCs w:val="20"/>
                                </w:rPr>
                                <w:t xml:space="preserve"> </w:t>
                              </w:r>
                              <w:r w:rsidRPr="007322AA">
                                <w:rPr>
                                  <w:color w:val="FFFFFF" w:themeColor="background1"/>
                                  <w:sz w:val="20"/>
                                  <w:szCs w:val="20"/>
                                </w:rPr>
                                <w:t>/</w:t>
                              </w:r>
                              <w:r>
                                <w:rPr>
                                  <w:color w:val="FFFFFF" w:themeColor="background1"/>
                                  <w:sz w:val="20"/>
                                  <w:szCs w:val="20"/>
                                </w:rPr>
                                <w:t xml:space="preserve"> </w:t>
                              </w:r>
                              <w:r w:rsidRPr="007322AA">
                                <w:rPr>
                                  <w:color w:val="FFFFFF" w:themeColor="background1"/>
                                  <w:sz w:val="20"/>
                                  <w:szCs w:val="20"/>
                                </w:rPr>
                                <w:t xml:space="preserve">Figure 5 for Type B agricultural water systems. </w:t>
                              </w:r>
                            </w:p>
                            <w:p w14:paraId="13685E39" w14:textId="77777777" w:rsidR="001E0243" w:rsidRPr="007322AA" w:rsidRDefault="001E0243" w:rsidP="00B61AB8">
                              <w:pPr>
                                <w:pStyle w:val="ListParagraph"/>
                                <w:numPr>
                                  <w:ilvl w:val="0"/>
                                  <w:numId w:val="92"/>
                                </w:numPr>
                                <w:spacing w:before="60" w:after="60"/>
                                <w:ind w:left="180" w:hanging="180"/>
                                <w:rPr>
                                  <w:color w:val="FFFFFF" w:themeColor="background1"/>
                                  <w:sz w:val="20"/>
                                  <w:szCs w:val="20"/>
                                </w:rPr>
                              </w:pPr>
                              <w:r w:rsidRPr="007322AA">
                                <w:rPr>
                                  <w:color w:val="FFFFFF" w:themeColor="background1"/>
                                  <w:sz w:val="20"/>
                                  <w:szCs w:val="20"/>
                                </w:rPr>
                                <w:t>If the irrigation system is being used within the 21-days-to-harvest-window, sample each distinct irrigation system on two occasions separated by at least three (3) days.</w:t>
                              </w:r>
                            </w:p>
                          </w:txbxContent>
                        </wps:txbx>
                        <wps:bodyPr rot="0" vert="horz" wrap="square" lIns="86868" tIns="43434" rIns="86868" bIns="43434" anchor="t" anchorCtr="0" upright="1">
                          <a:noAutofit/>
                        </wps:bodyPr>
                      </wps:wsp>
                      <wps:wsp>
                        <wps:cNvPr id="281" name="Text Box 17"/>
                        <wps:cNvSpPr txBox="1">
                          <a:spLocks noChangeArrowheads="1"/>
                        </wps:cNvSpPr>
                        <wps:spPr bwMode="auto">
                          <a:xfrm>
                            <a:off x="1951991" y="2486025"/>
                            <a:ext cx="3991609" cy="4848225"/>
                          </a:xfrm>
                          <a:prstGeom prst="rect">
                            <a:avLst/>
                          </a:prstGeom>
                          <a:solidFill>
                            <a:srgbClr val="BDD6EE"/>
                          </a:solidFill>
                          <a:ln w="9525" algn="ctr">
                            <a:solidFill>
                              <a:srgbClr val="000000"/>
                            </a:solidFill>
                            <a:miter lim="800000"/>
                            <a:headEnd/>
                            <a:tailEnd/>
                          </a:ln>
                          <a:effectLst>
                            <a:outerShdw dist="107763" dir="2700000" algn="ctr" rotWithShape="0">
                              <a:srgbClr val="808080">
                                <a:alpha val="50000"/>
                              </a:srgbClr>
                            </a:outerShdw>
                          </a:effectLst>
                        </wps:spPr>
                        <wps:txbx>
                          <w:txbxContent>
                            <w:p w14:paraId="05F549A3" w14:textId="77777777" w:rsidR="001E0243" w:rsidRDefault="001E0243" w:rsidP="00BE198C">
                              <w:pPr>
                                <w:rPr>
                                  <w:rFonts w:cs="Calibri"/>
                                  <w:b/>
                                  <w:sz w:val="19"/>
                                  <w:szCs w:val="19"/>
                                </w:rPr>
                              </w:pPr>
                              <w:r>
                                <w:rPr>
                                  <w:rFonts w:cs="Calibri"/>
                                  <w:b/>
                                  <w:sz w:val="19"/>
                                  <w:szCs w:val="19"/>
                                </w:rPr>
                                <w:t>CONDUCT A LEVEL 1 ASSESSMENT</w:t>
                              </w:r>
                              <w:r w:rsidRPr="00284D9C">
                                <w:rPr>
                                  <w:rFonts w:cs="Calibri"/>
                                  <w:b/>
                                  <w:sz w:val="19"/>
                                  <w:szCs w:val="19"/>
                                </w:rPr>
                                <w:t>:</w:t>
                              </w:r>
                            </w:p>
                            <w:p w14:paraId="2E16A8C4" w14:textId="77777777" w:rsidR="001E0243" w:rsidRPr="005C45B6" w:rsidRDefault="001E0243" w:rsidP="00BE198C">
                              <w:pPr>
                                <w:rPr>
                                  <w:rFonts w:cs="Calibri"/>
                                  <w:sz w:val="20"/>
                                  <w:szCs w:val="20"/>
                                </w:rPr>
                              </w:pPr>
                              <w:r w:rsidRPr="005C45B6">
                                <w:rPr>
                                  <w:rFonts w:cs="Calibri"/>
                                  <w:sz w:val="20"/>
                                  <w:szCs w:val="20"/>
                                </w:rPr>
                                <w:t>When using Type B</w:t>
                              </w:r>
                              <w:r w:rsidRPr="005C45B6">
                                <w:rPr>
                                  <w:rFonts w:ascii="Wingdings" w:eastAsia="Wingdings" w:hAnsi="Wingdings" w:cs="Wingdings"/>
                                  <w:sz w:val="20"/>
                                  <w:szCs w:val="20"/>
                                </w:rPr>
                                <w:t>à</w:t>
                              </w:r>
                              <w:r w:rsidRPr="005C45B6">
                                <w:rPr>
                                  <w:rFonts w:cs="Calibri"/>
                                  <w:sz w:val="20"/>
                                  <w:szCs w:val="20"/>
                                </w:rPr>
                                <w:t>A agricultural water for overhead applications</w:t>
                              </w:r>
                              <w:r w:rsidRPr="005C45B6">
                                <w:rPr>
                                  <w:rFonts w:cs="Calibri"/>
                                  <w:b/>
                                  <w:sz w:val="20"/>
                                  <w:szCs w:val="20"/>
                                </w:rPr>
                                <w:t xml:space="preserve"> within (</w:t>
                              </w:r>
                              <w:r w:rsidRPr="005C45B6">
                                <w:rPr>
                                  <w:rFonts w:cs="Calibri"/>
                                  <w:b/>
                                  <w:sz w:val="20"/>
                                  <w:szCs w:val="20"/>
                                  <w:u w:val="single"/>
                                </w:rPr>
                                <w:t>&lt;</w:t>
                              </w:r>
                              <w:r w:rsidRPr="005C45B6">
                                <w:rPr>
                                  <w:rFonts w:cs="Calibri"/>
                                  <w:b/>
                                  <w:sz w:val="20"/>
                                  <w:szCs w:val="20"/>
                                </w:rPr>
                                <w:t xml:space="preserve">) 21 days </w:t>
                              </w:r>
                              <w:r w:rsidRPr="005C45B6">
                                <w:rPr>
                                  <w:rFonts w:cs="Calibri"/>
                                  <w:sz w:val="20"/>
                                  <w:szCs w:val="20"/>
                                </w:rPr>
                                <w:t>of the scheduled harvest date:</w:t>
                              </w:r>
                            </w:p>
                            <w:p w14:paraId="365523AC" w14:textId="77777777" w:rsidR="001E0243" w:rsidRPr="00E37181" w:rsidRDefault="001E0243" w:rsidP="00B61AB8">
                              <w:pPr>
                                <w:pStyle w:val="ListParagraph"/>
                                <w:numPr>
                                  <w:ilvl w:val="0"/>
                                  <w:numId w:val="79"/>
                                </w:numPr>
                                <w:ind w:left="270" w:hanging="270"/>
                                <w:rPr>
                                  <w:sz w:val="20"/>
                                  <w:szCs w:val="20"/>
                                </w:rPr>
                              </w:pPr>
                              <w:r w:rsidRPr="00E37181">
                                <w:rPr>
                                  <w:sz w:val="20"/>
                                  <w:szCs w:val="20"/>
                                </w:rPr>
                                <w:t xml:space="preserve">If generic </w:t>
                              </w:r>
                              <w:r w:rsidRPr="00E37181">
                                <w:rPr>
                                  <w:i/>
                                  <w:sz w:val="20"/>
                                  <w:szCs w:val="20"/>
                                </w:rPr>
                                <w:t>E. coli</w:t>
                              </w:r>
                              <w:r w:rsidRPr="00E37181">
                                <w:rPr>
                                  <w:sz w:val="20"/>
                                  <w:szCs w:val="20"/>
                                </w:rPr>
                                <w:t xml:space="preserve"> or total coliform levels in your water exceed the acceptance and/or monitoring criteria, pause irrigation and conduct an agricultural water system assessment as described in Appendix A to determine why the treatment was not effective. </w:t>
                              </w:r>
                            </w:p>
                            <w:p w14:paraId="7B46475C" w14:textId="77777777" w:rsidR="001E0243" w:rsidRPr="00E37181" w:rsidRDefault="001E0243" w:rsidP="00B61AB8">
                              <w:pPr>
                                <w:pStyle w:val="ListParagraph"/>
                                <w:numPr>
                                  <w:ilvl w:val="0"/>
                                  <w:numId w:val="79"/>
                                </w:numPr>
                                <w:ind w:left="270" w:hanging="270"/>
                                <w:rPr>
                                  <w:sz w:val="20"/>
                                  <w:szCs w:val="20"/>
                                </w:rPr>
                              </w:pPr>
                              <w:r w:rsidRPr="00E37181">
                                <w:rPr>
                                  <w:sz w:val="20"/>
                                  <w:szCs w:val="20"/>
                                </w:rPr>
                                <w:t xml:space="preserve">Retest the water for generic </w:t>
                              </w:r>
                              <w:r w:rsidRPr="00E37181">
                                <w:rPr>
                                  <w:i/>
                                  <w:sz w:val="20"/>
                                  <w:szCs w:val="20"/>
                                </w:rPr>
                                <w:t xml:space="preserve">E. coli </w:t>
                              </w:r>
                              <w:r w:rsidRPr="00E37181">
                                <w:rPr>
                                  <w:sz w:val="20"/>
                                  <w:szCs w:val="20"/>
                                </w:rPr>
                                <w:t xml:space="preserve">and total coliforms during the next irrigation event in five (5) - 100 mL samples. Water can be pulled from any point in the distribution systems in the irrigation treatment system of concern with at least one coming from the last sprinkler head. If these water samples also fail to meet the acceptance and/or monitoring criteria, discontinue use of this water for overhead applications while continuing to evaluate your water system to identify and correct any failures and continuing to test as described in this step until the water is back in compliance (see Appendix A for guidance on troubleshooting irrigation system failures). </w:t>
                              </w:r>
                            </w:p>
                            <w:p w14:paraId="522C985F" w14:textId="77777777" w:rsidR="001E0243" w:rsidRPr="00E37181" w:rsidRDefault="001E0243" w:rsidP="00B61AB8">
                              <w:pPr>
                                <w:pStyle w:val="ListParagraph"/>
                                <w:numPr>
                                  <w:ilvl w:val="0"/>
                                  <w:numId w:val="79"/>
                                </w:numPr>
                                <w:ind w:left="270" w:hanging="270"/>
                                <w:rPr>
                                  <w:sz w:val="20"/>
                                  <w:szCs w:val="20"/>
                                </w:rPr>
                              </w:pPr>
                              <w:r w:rsidRPr="00E37181">
                                <w:rPr>
                                  <w:sz w:val="20"/>
                                  <w:szCs w:val="20"/>
                                </w:rPr>
                                <w:t xml:space="preserve">If this water (the water from the initial sampling applied to the crop within 21 days to harvest to the first and last of the follow-up sampling) with generic </w:t>
                              </w:r>
                              <w:r w:rsidRPr="00E37181">
                                <w:rPr>
                                  <w:i/>
                                  <w:sz w:val="20"/>
                                  <w:szCs w:val="20"/>
                                </w:rPr>
                                <w:t>E. coli</w:t>
                              </w:r>
                              <w:r w:rsidRPr="00E37181">
                                <w:rPr>
                                  <w:sz w:val="20"/>
                                  <w:szCs w:val="20"/>
                                </w:rPr>
                                <w:t xml:space="preserve"> above the acceptance criteria has been applied to leafy greens, either consider the crop unsuitable for the fresh market or test the crop from all affected lots (i.e., lots that have been irrigated with this water within the &lt;21 days-to-scheduled-harvest window) for STEC (including </w:t>
                              </w:r>
                              <w:r w:rsidRPr="00E37181">
                                <w:rPr>
                                  <w:i/>
                                  <w:sz w:val="20"/>
                                  <w:szCs w:val="20"/>
                                </w:rPr>
                                <w:t>E. coli</w:t>
                              </w:r>
                              <w:r w:rsidRPr="00E37181">
                                <w:rPr>
                                  <w:sz w:val="20"/>
                                  <w:szCs w:val="20"/>
                                </w:rPr>
                                <w:t xml:space="preserve"> O157:H7)</w:t>
                              </w:r>
                              <w:r w:rsidRPr="00E37181">
                                <w:rPr>
                                  <w:b/>
                                  <w:sz w:val="20"/>
                                  <w:szCs w:val="20"/>
                                </w:rPr>
                                <w:t xml:space="preserve"> </w:t>
                              </w:r>
                              <w:r w:rsidRPr="00E37181">
                                <w:rPr>
                                  <w:sz w:val="20"/>
                                  <w:szCs w:val="20"/>
                                </w:rPr>
                                <w:t xml:space="preserve">and </w:t>
                              </w:r>
                              <w:r w:rsidRPr="00E37181">
                                <w:rPr>
                                  <w:i/>
                                  <w:sz w:val="20"/>
                                  <w:szCs w:val="20"/>
                                </w:rPr>
                                <w:t>Salmonella.</w:t>
                              </w:r>
                              <w:r w:rsidRPr="00E37181">
                                <w:rPr>
                                  <w:sz w:val="20"/>
                                  <w:szCs w:val="20"/>
                                </w:rPr>
                                <w:t xml:space="preserve"> Product needs to be tested prior to harvesting and after your last irrigation event. Sample crop per the protocol described in Appendix C. If any individual sample tests positive for any of these human pathogens, the crop within that lot shall NOT be harvested for the fresh market and human consumption.</w:t>
                              </w:r>
                            </w:p>
                          </w:txbxContent>
                        </wps:txbx>
                        <wps:bodyPr rot="0" vert="horz" wrap="square" lIns="86868" tIns="43434" rIns="86868" bIns="43434" anchor="t" anchorCtr="0" upright="1">
                          <a:noAutofit/>
                        </wps:bodyPr>
                      </wps:wsp>
                      <wps:wsp>
                        <wps:cNvPr id="282" name="AutoShape 16"/>
                        <wps:cNvSpPr>
                          <a:spLocks noChangeArrowheads="1"/>
                        </wps:cNvSpPr>
                        <wps:spPr bwMode="auto">
                          <a:xfrm>
                            <a:off x="2102426" y="1695450"/>
                            <a:ext cx="3707825" cy="886807"/>
                          </a:xfrm>
                          <a:prstGeom prst="flowChartOffpageConnector">
                            <a:avLst/>
                          </a:prstGeom>
                          <a:solidFill>
                            <a:srgbClr val="C00000"/>
                          </a:solidFill>
                          <a:ln>
                            <a:noFill/>
                          </a:ln>
                          <a:effectLst>
                            <a:outerShdw sy="50000" rotWithShape="0">
                              <a:srgbClr val="808080">
                                <a:alpha val="50000"/>
                              </a:srgbClr>
                            </a:outerShdw>
                          </a:effectLst>
                          <a:extLst>
                            <a:ext uri="{91240B29-F687-4F45-9708-019B960494DF}">
                              <a14:hiddenLine xmlns:a14="http://schemas.microsoft.com/office/drawing/2010/main" w="9525" algn="ctr">
                                <a:solidFill>
                                  <a:srgbClr val="000000"/>
                                </a:solidFill>
                                <a:miter lim="800000"/>
                                <a:headEnd/>
                                <a:tailEnd/>
                              </a14:hiddenLine>
                            </a:ext>
                          </a:extLst>
                        </wps:spPr>
                        <wps:txbx>
                          <w:txbxContent>
                            <w:p w14:paraId="583736C1" w14:textId="77777777" w:rsidR="001E0243" w:rsidRPr="006F24B5" w:rsidRDefault="001E0243" w:rsidP="00075A4A">
                              <w:pPr>
                                <w:pStyle w:val="NormalWeb"/>
                                <w:spacing w:before="0" w:beforeAutospacing="0" w:after="60" w:afterAutospacing="0"/>
                                <w:jc w:val="center"/>
                                <w:rPr>
                                  <w:color w:val="FFFFFF" w:themeColor="background1"/>
                                  <w:sz w:val="24"/>
                                </w:rPr>
                              </w:pPr>
                              <w:r w:rsidRPr="006F24B5">
                                <w:rPr>
                                  <w:b/>
                                  <w:bCs/>
                                  <w:color w:val="FFFFFF" w:themeColor="background1"/>
                                  <w:sz w:val="19"/>
                                  <w:szCs w:val="19"/>
                                  <w:u w:val="single"/>
                                </w:rPr>
                                <w:t xml:space="preserve">ACTION LEVEL </w:t>
                              </w:r>
                            </w:p>
                            <w:p w14:paraId="593C65F9" w14:textId="20B7C1C6" w:rsidR="001E0243" w:rsidRPr="005C45B6" w:rsidRDefault="001E0243" w:rsidP="00075A4A">
                              <w:pPr>
                                <w:pStyle w:val="NormalWeb"/>
                                <w:spacing w:before="0" w:beforeAutospacing="0" w:after="0" w:afterAutospacing="0"/>
                                <w:jc w:val="center"/>
                                <w:rPr>
                                  <w:rFonts w:cs="Calibri"/>
                                  <w:color w:val="FFFFFF" w:themeColor="background1"/>
                                  <w:sz w:val="20"/>
                                  <w:szCs w:val="20"/>
                                </w:rPr>
                              </w:pPr>
                              <w:r w:rsidRPr="005C45B6">
                                <w:rPr>
                                  <w:color w:val="FFFFFF" w:themeColor="background1"/>
                                  <w:sz w:val="20"/>
                                  <w:szCs w:val="20"/>
                                </w:rPr>
                                <w:t xml:space="preserve">Generic </w:t>
                              </w:r>
                              <w:r w:rsidRPr="005C45B6">
                                <w:rPr>
                                  <w:i/>
                                  <w:iCs/>
                                  <w:color w:val="FFFFFF" w:themeColor="background1"/>
                                  <w:sz w:val="20"/>
                                  <w:szCs w:val="20"/>
                                </w:rPr>
                                <w:t xml:space="preserve">E. coli </w:t>
                              </w:r>
                              <w:r w:rsidRPr="005C45B6">
                                <w:rPr>
                                  <w:iCs/>
                                  <w:color w:val="FFFFFF" w:themeColor="background1"/>
                                  <w:sz w:val="20"/>
                                  <w:szCs w:val="20"/>
                                </w:rPr>
                                <w:t xml:space="preserve">detected in </w:t>
                              </w:r>
                              <w:r w:rsidRPr="005C45B6">
                                <w:rPr>
                                  <w:iCs/>
                                  <w:color w:val="FFFFFF" w:themeColor="background1"/>
                                  <w:sz w:val="20"/>
                                  <w:szCs w:val="20"/>
                                  <w:u w:val="single"/>
                                </w:rPr>
                                <w:t>&gt;</w:t>
                              </w:r>
                              <w:r w:rsidRPr="005C45B6">
                                <w:rPr>
                                  <w:iCs/>
                                  <w:color w:val="FFFFFF" w:themeColor="background1"/>
                                  <w:sz w:val="20"/>
                                  <w:szCs w:val="20"/>
                                </w:rPr>
                                <w:t xml:space="preserve"> 2 samples</w:t>
                              </w:r>
                              <w:r w:rsidRPr="005C45B6">
                                <w:rPr>
                                  <w:rFonts w:cs="Calibri"/>
                                  <w:color w:val="FFFFFF" w:themeColor="background1"/>
                                  <w:sz w:val="20"/>
                                  <w:szCs w:val="20"/>
                                </w:rPr>
                                <w:t xml:space="preserve"> </w:t>
                              </w:r>
                              <w:r w:rsidRPr="005C45B6">
                                <w:rPr>
                                  <w:rFonts w:cs="Calibri"/>
                                  <w:color w:val="FFFFFF" w:themeColor="background1"/>
                                  <w:sz w:val="20"/>
                                  <w:szCs w:val="20"/>
                                  <w:u w:val="single"/>
                                </w:rPr>
                                <w:t>or</w:t>
                              </w:r>
                              <w:r w:rsidRPr="005C45B6">
                                <w:rPr>
                                  <w:color w:val="FFFFFF" w:themeColor="background1"/>
                                  <w:sz w:val="20"/>
                                  <w:szCs w:val="20"/>
                                </w:rPr>
                                <w:t xml:space="preserve"> level above (&gt;) 10 MPN / 100 mL in a single sample</w:t>
                              </w:r>
                            </w:p>
                            <w:p w14:paraId="7D20F5D1" w14:textId="77777777" w:rsidR="001E0243" w:rsidRPr="006F24B5" w:rsidRDefault="001E0243" w:rsidP="00075A4A">
                              <w:pPr>
                                <w:pStyle w:val="NormalWeb"/>
                                <w:spacing w:before="0" w:beforeAutospacing="0" w:after="0" w:afterAutospacing="0"/>
                                <w:jc w:val="center"/>
                                <w:rPr>
                                  <w:color w:val="FFFFFF" w:themeColor="background1"/>
                                </w:rPr>
                              </w:pPr>
                            </w:p>
                          </w:txbxContent>
                        </wps:txbx>
                        <wps:bodyPr rot="0" vert="horz" wrap="square" lIns="86868" tIns="43434" rIns="86868" bIns="43434" anchor="t" anchorCtr="0" upright="1">
                          <a:noAutofit/>
                        </wps:bodyPr>
                      </wps:wsp>
                      <wps:wsp>
                        <wps:cNvPr id="283" name="AutoShape 15"/>
                        <wps:cNvSpPr>
                          <a:spLocks noChangeArrowheads="1"/>
                        </wps:cNvSpPr>
                        <wps:spPr bwMode="auto">
                          <a:xfrm>
                            <a:off x="84115" y="1714500"/>
                            <a:ext cx="1867875" cy="2312714"/>
                          </a:xfrm>
                          <a:prstGeom prst="flowChartOffpageConnector">
                            <a:avLst/>
                          </a:prstGeom>
                          <a:solidFill>
                            <a:srgbClr val="006600"/>
                          </a:solidFill>
                          <a:ln>
                            <a:noFill/>
                          </a:ln>
                          <a:effectLst>
                            <a:outerShdw sy="50000" rotWithShape="0">
                              <a:srgbClr val="375623">
                                <a:alpha val="50000"/>
                              </a:srgbClr>
                            </a:outerShdw>
                          </a:effectLst>
                          <a:extLst>
                            <a:ext uri="{91240B29-F687-4F45-9708-019B960494DF}">
                              <a14:hiddenLine xmlns:a14="http://schemas.microsoft.com/office/drawing/2010/main" w="38100" algn="ctr">
                                <a:solidFill>
                                  <a:srgbClr val="F2F2F2"/>
                                </a:solidFill>
                                <a:miter lim="800000"/>
                                <a:headEnd/>
                                <a:tailEnd/>
                              </a14:hiddenLine>
                            </a:ext>
                          </a:extLst>
                        </wps:spPr>
                        <wps:txbx>
                          <w:txbxContent>
                            <w:p w14:paraId="6D9A44D7" w14:textId="77777777" w:rsidR="001E0243" w:rsidRDefault="001E0243" w:rsidP="00075A4A">
                              <w:pPr>
                                <w:pStyle w:val="NormalWeb"/>
                                <w:spacing w:before="60" w:beforeAutospacing="0" w:after="120" w:afterAutospacing="0"/>
                                <w:jc w:val="center"/>
                                <w:rPr>
                                  <w:sz w:val="24"/>
                                </w:rPr>
                              </w:pPr>
                              <w:r>
                                <w:rPr>
                                  <w:b/>
                                  <w:bCs/>
                                  <w:color w:val="FFFFFF"/>
                                  <w:sz w:val="19"/>
                                  <w:szCs w:val="19"/>
                                  <w:u w:val="single"/>
                                </w:rPr>
                                <w:t>ACCEPTANCE CRITERIA</w:t>
                              </w:r>
                            </w:p>
                            <w:p w14:paraId="524FCBF0" w14:textId="77777777" w:rsidR="001E0243" w:rsidRPr="00105316" w:rsidRDefault="001E0243" w:rsidP="00075A4A">
                              <w:pPr>
                                <w:pStyle w:val="NormalWeb"/>
                                <w:spacing w:before="0" w:beforeAutospacing="0" w:after="0" w:afterAutospacing="0"/>
                                <w:jc w:val="center"/>
                              </w:pPr>
                              <w:r w:rsidRPr="00105316">
                                <w:rPr>
                                  <w:rFonts w:cs="Calibri"/>
                                  <w:color w:val="FFFFFF"/>
                                  <w:sz w:val="20"/>
                                  <w:szCs w:val="20"/>
                                </w:rPr>
                                <w:t xml:space="preserve">No detectable generic </w:t>
                              </w:r>
                              <w:r w:rsidRPr="00105316">
                                <w:rPr>
                                  <w:rFonts w:cs="Calibri"/>
                                  <w:i/>
                                  <w:iCs/>
                                  <w:color w:val="FFFFFF"/>
                                  <w:sz w:val="20"/>
                                  <w:szCs w:val="20"/>
                                </w:rPr>
                                <w:t>E. coli</w:t>
                              </w:r>
                            </w:p>
                            <w:p w14:paraId="5A4F9C50" w14:textId="77777777" w:rsidR="001E0243" w:rsidRPr="00105316" w:rsidRDefault="001E0243" w:rsidP="00075A4A">
                              <w:pPr>
                                <w:pStyle w:val="NormalWeb"/>
                                <w:spacing w:before="0" w:beforeAutospacing="0" w:after="0" w:afterAutospacing="0"/>
                                <w:jc w:val="center"/>
                              </w:pPr>
                              <w:r w:rsidRPr="00105316">
                                <w:rPr>
                                  <w:rFonts w:cs="Calibri"/>
                                  <w:color w:val="FFFFFF"/>
                                  <w:sz w:val="20"/>
                                  <w:szCs w:val="20"/>
                                </w:rPr>
                                <w:t xml:space="preserve">in at least 2 of 3 samples and </w:t>
                              </w:r>
                              <w:r w:rsidRPr="00105316">
                                <w:rPr>
                                  <w:rFonts w:cs="Calibri"/>
                                  <w:color w:val="FFFFFF"/>
                                  <w:sz w:val="20"/>
                                  <w:szCs w:val="20"/>
                                  <w:u w:val="single"/>
                                </w:rPr>
                                <w:t>&lt;</w:t>
                              </w:r>
                              <w:r w:rsidRPr="00105316">
                                <w:rPr>
                                  <w:rFonts w:cs="Calibri"/>
                                  <w:color w:val="FFFFFF"/>
                                  <w:sz w:val="20"/>
                                  <w:szCs w:val="20"/>
                                </w:rPr>
                                <w:t xml:space="preserve"> 10 MPN in one sample </w:t>
                              </w:r>
                            </w:p>
                            <w:p w14:paraId="3B2C9902" w14:textId="77777777" w:rsidR="001E0243" w:rsidRPr="00075A4A" w:rsidRDefault="001E0243" w:rsidP="00075A4A">
                              <w:pPr>
                                <w:pStyle w:val="NormalWeb"/>
                                <w:spacing w:before="60" w:beforeAutospacing="0" w:after="60" w:afterAutospacing="0"/>
                                <w:jc w:val="center"/>
                                <w:rPr>
                                  <w:caps/>
                                </w:rPr>
                              </w:pPr>
                              <w:r w:rsidRPr="00075A4A">
                                <w:rPr>
                                  <w:rFonts w:cs="Calibri"/>
                                  <w:b/>
                                  <w:bCs/>
                                  <w:caps/>
                                  <w:color w:val="FFFFFF"/>
                                  <w:sz w:val="20"/>
                                  <w:szCs w:val="20"/>
                                  <w:u w:val="single"/>
                                </w:rPr>
                                <w:t>Data Monitoring Criteria</w:t>
                              </w:r>
                            </w:p>
                            <w:p w14:paraId="38F6A370" w14:textId="77777777" w:rsidR="001E0243" w:rsidRPr="00105316" w:rsidRDefault="001E0243" w:rsidP="00075A4A">
                              <w:pPr>
                                <w:pStyle w:val="NormalWeb"/>
                                <w:spacing w:before="60" w:beforeAutospacing="0" w:after="0" w:afterAutospacing="0"/>
                                <w:jc w:val="center"/>
                              </w:pPr>
                              <w:r w:rsidRPr="00105316">
                                <w:rPr>
                                  <w:rFonts w:cs="Calibri"/>
                                  <w:color w:val="FFFFFF"/>
                                  <w:sz w:val="20"/>
                                  <w:szCs w:val="20"/>
                                  <w:u w:val="single"/>
                                </w:rPr>
                                <w:t>&lt;</w:t>
                              </w:r>
                              <w:r w:rsidRPr="00105316">
                                <w:rPr>
                                  <w:rFonts w:cs="Calibri"/>
                                  <w:color w:val="FFFFFF"/>
                                  <w:sz w:val="20"/>
                                  <w:szCs w:val="20"/>
                                </w:rPr>
                                <w:t xml:space="preserve"> 99 MPN in 100 mL or an adequate log reduction based on the untreated water’s baseline total coliform levels</w:t>
                              </w:r>
                            </w:p>
                          </w:txbxContent>
                        </wps:txbx>
                        <wps:bodyPr rot="0" vert="horz" wrap="square" lIns="86868" tIns="43434" rIns="86868" bIns="43434" anchor="t" anchorCtr="0" upright="1">
                          <a:noAutofit/>
                        </wps:bodyPr>
                      </wps:wsp>
                    </wpc:wpc>
                  </a:graphicData>
                </a:graphic>
              </wp:inline>
            </w:drawing>
          </mc:Choice>
          <mc:Fallback xmlns:w16sdtdh="http://schemas.microsoft.com/office/word/2020/wordml/sdtdatahash">
            <w:pict>
              <v:group w14:anchorId="1479BBF6" id="Canvas 284" o:spid="_x0000_s1086" editas="canvas" style="width:468pt;height:582pt;mso-position-horizontal-relative:char;mso-position-vertical-relative:line" coordsize="59436,7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">
                <v:shape id="_x0000_s1087" type="#_x0000_t75" style="position:absolute;width:59436;height:73914;visibility:visible;mso-wrap-style:square" filled="t" fillcolor="#dbdbdb">
                  <v:fill o:detectmouseclick="t"/>
                  <v:path o:connecttype="none"/>
                </v:shape>
                <v:shape id="Text Box 13" o:spid="_x0000_s1088" type="#_x0000_t202" style="position:absolute;left:841;top:39408;width:18113;height:10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" fillcolor="#c5e0b3">
                  <v:shadow on="t" opacity=".5" offset="6pt,6pt"/>
                  <v:textbox inset="6.84pt,3.42pt,6.84pt,3.42pt">
                    <w:txbxContent>
                      <w:p w14:paraId="122CAF60" w14:textId="77777777" w:rsidR="001E0243" w:rsidRPr="005C45B6" w:rsidRDefault="001E0243" w:rsidP="00075A4A">
                        <w:pPr>
                          <w:spacing w:before="240"/>
                          <w:jc w:val="center"/>
                          <w:rPr>
                            <w:rFonts w:cs="Calibri"/>
                            <w:bCs/>
                            <w:sz w:val="20"/>
                            <w:szCs w:val="20"/>
                          </w:rPr>
                        </w:pPr>
                        <w:r w:rsidRPr="007A1B7B">
                          <w:rPr>
                            <w:rFonts w:cs="Calibri"/>
                            <w:b/>
                            <w:sz w:val="20"/>
                            <w:szCs w:val="20"/>
                          </w:rPr>
                          <w:t xml:space="preserve">No further action necessary.  </w:t>
                        </w:r>
                        <w:r w:rsidRPr="005C45B6">
                          <w:rPr>
                            <w:rFonts w:cs="Calibri"/>
                            <w:bCs/>
                            <w:sz w:val="20"/>
                            <w:szCs w:val="20"/>
                          </w:rPr>
                          <w:t xml:space="preserve">Water may be used in leafy green operations as outlined in Table 2D. </w:t>
                        </w:r>
                      </w:p>
                    </w:txbxContent>
                  </v:textbox>
                </v:shape>
                <v:rect id="Rectangle 14" o:spid="_x0000_s1089" style="position:absolute;left:127;top:77;width:59308;height:17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" fillcolor="#2f5496" stroked="f" strokecolor="#f2f2f2" strokeweight="3pt">
                  <v:shadow on="t" color="#1f3763" opacity=".5" offset="6pt,6pt"/>
                  <v:textbox inset="6.84pt,3.42pt,6.84pt,3.42pt">
                    <w:txbxContent>
                      <w:p w14:paraId="4BC89B84" w14:textId="77777777" w:rsidR="001E0243" w:rsidRDefault="001E0243" w:rsidP="00075A4A">
                        <w:pPr>
                          <w:spacing w:before="0" w:after="0"/>
                          <w:jc w:val="center"/>
                          <w:rPr>
                            <w:rFonts w:cs="Calibri"/>
                            <w:b/>
                            <w:color w:val="FFFFFF"/>
                            <w:sz w:val="24"/>
                            <w:szCs w:val="19"/>
                          </w:rPr>
                        </w:pPr>
                        <w:r>
                          <w:rPr>
                            <w:rFonts w:cs="Calibri"/>
                            <w:b/>
                            <w:color w:val="FFFFFF"/>
                            <w:sz w:val="24"/>
                            <w:szCs w:val="19"/>
                          </w:rPr>
                          <w:t>ROUTINE MONITORING of MICROBIAL WATER QUALITY</w:t>
                        </w:r>
                        <w:r w:rsidRPr="00337E2D">
                          <w:rPr>
                            <w:rFonts w:cs="Calibri"/>
                            <w:b/>
                            <w:color w:val="FFFFFF"/>
                            <w:sz w:val="24"/>
                            <w:szCs w:val="19"/>
                          </w:rPr>
                          <w:t xml:space="preserve"> </w:t>
                        </w:r>
                      </w:p>
                      <w:p w14:paraId="6A02E76D" w14:textId="3CC4C946" w:rsidR="001E0243" w:rsidRPr="007322AA" w:rsidRDefault="001E0243" w:rsidP="00B61AB8">
                        <w:pPr>
                          <w:pStyle w:val="ListParagraph"/>
                          <w:numPr>
                            <w:ilvl w:val="0"/>
                            <w:numId w:val="92"/>
                          </w:numPr>
                          <w:spacing w:before="60" w:after="60"/>
                          <w:ind w:left="180" w:hanging="180"/>
                          <w:rPr>
                            <w:color w:val="FFFFFF" w:themeColor="background1"/>
                            <w:sz w:val="20"/>
                            <w:szCs w:val="20"/>
                          </w:rPr>
                        </w:pPr>
                        <w:r w:rsidRPr="007322AA">
                          <w:rPr>
                            <w:color w:val="FFFFFF" w:themeColor="background1"/>
                            <w:sz w:val="20"/>
                            <w:szCs w:val="20"/>
                          </w:rPr>
                          <w:t xml:space="preserve">Collect three (3) – 100 mL samples </w:t>
                        </w:r>
                        <w:r>
                          <w:rPr>
                            <w:color w:val="FFFFFF" w:themeColor="background1"/>
                            <w:sz w:val="20"/>
                            <w:szCs w:val="20"/>
                          </w:rPr>
                          <w:t xml:space="preserve">during one irrigation event with at least one sample taken </w:t>
                        </w:r>
                        <w:r w:rsidRPr="007322AA">
                          <w:rPr>
                            <w:color w:val="FFFFFF" w:themeColor="background1"/>
                            <w:sz w:val="20"/>
                            <w:szCs w:val="20"/>
                          </w:rPr>
                          <w:t xml:space="preserve">at the end of the distribution irrigation system (e.g., </w:t>
                        </w:r>
                        <w:r>
                          <w:rPr>
                            <w:color w:val="FFFFFF" w:themeColor="background1"/>
                            <w:sz w:val="20"/>
                            <w:szCs w:val="20"/>
                          </w:rPr>
                          <w:t>l</w:t>
                        </w:r>
                        <w:r w:rsidRPr="007322AA">
                          <w:rPr>
                            <w:color w:val="FFFFFF" w:themeColor="background1"/>
                            <w:sz w:val="20"/>
                            <w:szCs w:val="20"/>
                          </w:rPr>
                          <w:t xml:space="preserve">ast sprinkler head) </w:t>
                        </w:r>
                      </w:p>
                      <w:p w14:paraId="0C751D96" w14:textId="77777777" w:rsidR="001E0243" w:rsidRPr="007322AA" w:rsidRDefault="001E0243" w:rsidP="00B61AB8">
                        <w:pPr>
                          <w:pStyle w:val="ListParagraph"/>
                          <w:numPr>
                            <w:ilvl w:val="0"/>
                            <w:numId w:val="92"/>
                          </w:numPr>
                          <w:spacing w:before="60" w:after="60"/>
                          <w:ind w:left="180" w:hanging="180"/>
                          <w:rPr>
                            <w:color w:val="FFFFFF" w:themeColor="background1"/>
                            <w:sz w:val="20"/>
                            <w:szCs w:val="20"/>
                          </w:rPr>
                        </w:pPr>
                        <w:r w:rsidRPr="007322AA">
                          <w:rPr>
                            <w:color w:val="FFFFFF" w:themeColor="background1"/>
                            <w:sz w:val="20"/>
                            <w:szCs w:val="20"/>
                          </w:rPr>
                          <w:t xml:space="preserve">Sample monthly during use and test for generic </w:t>
                        </w:r>
                        <w:r w:rsidRPr="007322AA">
                          <w:rPr>
                            <w:i/>
                            <w:color w:val="FFFFFF" w:themeColor="background1"/>
                            <w:sz w:val="20"/>
                            <w:szCs w:val="20"/>
                          </w:rPr>
                          <w:t>E. coli</w:t>
                        </w:r>
                        <w:r w:rsidRPr="007322AA">
                          <w:rPr>
                            <w:color w:val="FFFFFF" w:themeColor="background1"/>
                            <w:sz w:val="20"/>
                            <w:szCs w:val="20"/>
                          </w:rPr>
                          <w:t xml:space="preserve"> and total coliforms using </w:t>
                        </w:r>
                        <w:proofErr w:type="gramStart"/>
                        <w:r w:rsidRPr="007322AA">
                          <w:rPr>
                            <w:color w:val="FFFFFF" w:themeColor="background1"/>
                            <w:sz w:val="20"/>
                            <w:szCs w:val="20"/>
                          </w:rPr>
                          <w:t>a</w:t>
                        </w:r>
                        <w:proofErr w:type="gramEnd"/>
                        <w:r w:rsidRPr="007322AA">
                          <w:rPr>
                            <w:color w:val="FFFFFF" w:themeColor="background1"/>
                            <w:sz w:val="20"/>
                            <w:szCs w:val="20"/>
                          </w:rPr>
                          <w:t xml:space="preserve"> FDA-allowed method.</w:t>
                        </w:r>
                      </w:p>
                      <w:p w14:paraId="03FCC6EF" w14:textId="77777777" w:rsidR="001E0243" w:rsidRPr="007322AA" w:rsidRDefault="001E0243" w:rsidP="00B61AB8">
                        <w:pPr>
                          <w:pStyle w:val="ListParagraph"/>
                          <w:numPr>
                            <w:ilvl w:val="0"/>
                            <w:numId w:val="92"/>
                          </w:numPr>
                          <w:spacing w:before="60" w:after="60"/>
                          <w:ind w:left="180" w:hanging="180"/>
                          <w:rPr>
                            <w:color w:val="FFFFFF" w:themeColor="background1"/>
                            <w:sz w:val="20"/>
                            <w:szCs w:val="20"/>
                          </w:rPr>
                        </w:pPr>
                        <w:r w:rsidRPr="007322AA">
                          <w:rPr>
                            <w:color w:val="FFFFFF" w:themeColor="background1"/>
                            <w:sz w:val="20"/>
                            <w:szCs w:val="20"/>
                          </w:rPr>
                          <w:t>If the irrigation system is being used up until 21 days to scheduled harvest, sample each distinct irrigation system on one occasion and follow microbial standards in Table 2E</w:t>
                        </w:r>
                        <w:r>
                          <w:rPr>
                            <w:color w:val="FFFFFF" w:themeColor="background1"/>
                            <w:sz w:val="20"/>
                            <w:szCs w:val="20"/>
                          </w:rPr>
                          <w:t xml:space="preserve"> </w:t>
                        </w:r>
                        <w:r w:rsidRPr="007322AA">
                          <w:rPr>
                            <w:color w:val="FFFFFF" w:themeColor="background1"/>
                            <w:sz w:val="20"/>
                            <w:szCs w:val="20"/>
                          </w:rPr>
                          <w:t>/</w:t>
                        </w:r>
                        <w:r>
                          <w:rPr>
                            <w:color w:val="FFFFFF" w:themeColor="background1"/>
                            <w:sz w:val="20"/>
                            <w:szCs w:val="20"/>
                          </w:rPr>
                          <w:t xml:space="preserve"> </w:t>
                        </w:r>
                        <w:r w:rsidRPr="007322AA">
                          <w:rPr>
                            <w:color w:val="FFFFFF" w:themeColor="background1"/>
                            <w:sz w:val="20"/>
                            <w:szCs w:val="20"/>
                          </w:rPr>
                          <w:t xml:space="preserve">Figure 5 for Type B agricultural water systems. </w:t>
                        </w:r>
                      </w:p>
                      <w:p w14:paraId="13685E39" w14:textId="77777777" w:rsidR="001E0243" w:rsidRPr="007322AA" w:rsidRDefault="001E0243" w:rsidP="00B61AB8">
                        <w:pPr>
                          <w:pStyle w:val="ListParagraph"/>
                          <w:numPr>
                            <w:ilvl w:val="0"/>
                            <w:numId w:val="92"/>
                          </w:numPr>
                          <w:spacing w:before="60" w:after="60"/>
                          <w:ind w:left="180" w:hanging="180"/>
                          <w:rPr>
                            <w:color w:val="FFFFFF" w:themeColor="background1"/>
                            <w:sz w:val="20"/>
                            <w:szCs w:val="20"/>
                          </w:rPr>
                        </w:pPr>
                        <w:r w:rsidRPr="007322AA">
                          <w:rPr>
                            <w:color w:val="FFFFFF" w:themeColor="background1"/>
                            <w:sz w:val="20"/>
                            <w:szCs w:val="20"/>
                          </w:rPr>
                          <w:t>If the irrigation system is being used within the 21-days-to-harvest-window, sample each distinct irrigation system on two occasions separated by at least three (3) days.</w:t>
                        </w:r>
                      </w:p>
                    </w:txbxContent>
                  </v:textbox>
                </v:rect>
                <v:shape id="Text Box 17" o:spid="_x0000_s1090" type="#_x0000_t202" style="position:absolute;left:19519;top:24860;width:39917;height:48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" fillcolor="#bdd6ee">
                  <v:shadow on="t" opacity=".5" offset="6pt,6pt"/>
                  <v:textbox inset="6.84pt,3.42pt,6.84pt,3.42pt">
                    <w:txbxContent>
                      <w:p w14:paraId="05F549A3" w14:textId="77777777" w:rsidR="001E0243" w:rsidRDefault="001E0243" w:rsidP="00BE198C">
                        <w:pPr>
                          <w:rPr>
                            <w:rFonts w:cs="Calibri"/>
                            <w:b/>
                            <w:sz w:val="19"/>
                            <w:szCs w:val="19"/>
                          </w:rPr>
                        </w:pPr>
                        <w:r>
                          <w:rPr>
                            <w:rFonts w:cs="Calibri"/>
                            <w:b/>
                            <w:sz w:val="19"/>
                            <w:szCs w:val="19"/>
                          </w:rPr>
                          <w:t>CONDUCT A LEVEL 1 ASSESSMENT</w:t>
                        </w:r>
                        <w:r w:rsidRPr="00284D9C">
                          <w:rPr>
                            <w:rFonts w:cs="Calibri"/>
                            <w:b/>
                            <w:sz w:val="19"/>
                            <w:szCs w:val="19"/>
                          </w:rPr>
                          <w:t>:</w:t>
                        </w:r>
                      </w:p>
                      <w:p w14:paraId="2E16A8C4" w14:textId="77777777" w:rsidR="001E0243" w:rsidRPr="005C45B6" w:rsidRDefault="001E0243" w:rsidP="00BE198C">
                        <w:pPr>
                          <w:rPr>
                            <w:rFonts w:cs="Calibri"/>
                            <w:sz w:val="20"/>
                            <w:szCs w:val="20"/>
                          </w:rPr>
                        </w:pPr>
                        <w:r w:rsidRPr="005C45B6">
                          <w:rPr>
                            <w:rFonts w:cs="Calibri"/>
                            <w:sz w:val="20"/>
                            <w:szCs w:val="20"/>
                          </w:rPr>
                          <w:t>When using Type B</w:t>
                        </w:r>
                        <w:r w:rsidRPr="005C45B6">
                          <w:rPr>
                            <w:rFonts w:ascii="Wingdings" w:eastAsia="Wingdings" w:hAnsi="Wingdings" w:cs="Wingdings"/>
                            <w:sz w:val="20"/>
                            <w:szCs w:val="20"/>
                          </w:rPr>
                          <w:t>à</w:t>
                        </w:r>
                        <w:r w:rsidRPr="005C45B6">
                          <w:rPr>
                            <w:rFonts w:cs="Calibri"/>
                            <w:sz w:val="20"/>
                            <w:szCs w:val="20"/>
                          </w:rPr>
                          <w:t>A agricultural water for overhead applications</w:t>
                        </w:r>
                        <w:r w:rsidRPr="005C45B6">
                          <w:rPr>
                            <w:rFonts w:cs="Calibri"/>
                            <w:b/>
                            <w:sz w:val="20"/>
                            <w:szCs w:val="20"/>
                          </w:rPr>
                          <w:t xml:space="preserve"> within (</w:t>
                        </w:r>
                        <w:r w:rsidRPr="005C45B6">
                          <w:rPr>
                            <w:rFonts w:cs="Calibri"/>
                            <w:b/>
                            <w:sz w:val="20"/>
                            <w:szCs w:val="20"/>
                            <w:u w:val="single"/>
                          </w:rPr>
                          <w:t>&lt;</w:t>
                        </w:r>
                        <w:r w:rsidRPr="005C45B6">
                          <w:rPr>
                            <w:rFonts w:cs="Calibri"/>
                            <w:b/>
                            <w:sz w:val="20"/>
                            <w:szCs w:val="20"/>
                          </w:rPr>
                          <w:t xml:space="preserve">) 21 days </w:t>
                        </w:r>
                        <w:r w:rsidRPr="005C45B6">
                          <w:rPr>
                            <w:rFonts w:cs="Calibri"/>
                            <w:sz w:val="20"/>
                            <w:szCs w:val="20"/>
                          </w:rPr>
                          <w:t>of the scheduled harvest date:</w:t>
                        </w:r>
                      </w:p>
                      <w:p w14:paraId="365523AC" w14:textId="77777777" w:rsidR="001E0243" w:rsidRPr="00E37181" w:rsidRDefault="001E0243" w:rsidP="00B61AB8">
                        <w:pPr>
                          <w:pStyle w:val="ListParagraph"/>
                          <w:numPr>
                            <w:ilvl w:val="0"/>
                            <w:numId w:val="79"/>
                          </w:numPr>
                          <w:ind w:left="270" w:hanging="270"/>
                          <w:rPr>
                            <w:sz w:val="20"/>
                            <w:szCs w:val="20"/>
                          </w:rPr>
                        </w:pPr>
                        <w:r w:rsidRPr="00E37181">
                          <w:rPr>
                            <w:sz w:val="20"/>
                            <w:szCs w:val="20"/>
                          </w:rPr>
                          <w:t xml:space="preserve">If generic </w:t>
                        </w:r>
                        <w:r w:rsidRPr="00E37181">
                          <w:rPr>
                            <w:i/>
                            <w:sz w:val="20"/>
                            <w:szCs w:val="20"/>
                          </w:rPr>
                          <w:t>E. coli</w:t>
                        </w:r>
                        <w:r w:rsidRPr="00E37181">
                          <w:rPr>
                            <w:sz w:val="20"/>
                            <w:szCs w:val="20"/>
                          </w:rPr>
                          <w:t xml:space="preserve"> or total coliform levels in your water exceed the acceptance and/or monitoring criteria, pause irrigation and conduct an agricultural water system assessment as described in Appendix A to determine why the treatment was not effective. </w:t>
                        </w:r>
                      </w:p>
                      <w:p w14:paraId="7B46475C" w14:textId="77777777" w:rsidR="001E0243" w:rsidRPr="00E37181" w:rsidRDefault="001E0243" w:rsidP="00B61AB8">
                        <w:pPr>
                          <w:pStyle w:val="ListParagraph"/>
                          <w:numPr>
                            <w:ilvl w:val="0"/>
                            <w:numId w:val="79"/>
                          </w:numPr>
                          <w:ind w:left="270" w:hanging="270"/>
                          <w:rPr>
                            <w:sz w:val="20"/>
                            <w:szCs w:val="20"/>
                          </w:rPr>
                        </w:pPr>
                        <w:r w:rsidRPr="00E37181">
                          <w:rPr>
                            <w:sz w:val="20"/>
                            <w:szCs w:val="20"/>
                          </w:rPr>
                          <w:t xml:space="preserve">Retest the water for generic </w:t>
                        </w:r>
                        <w:r w:rsidRPr="00E37181">
                          <w:rPr>
                            <w:i/>
                            <w:sz w:val="20"/>
                            <w:szCs w:val="20"/>
                          </w:rPr>
                          <w:t xml:space="preserve">E. coli </w:t>
                        </w:r>
                        <w:r w:rsidRPr="00E37181">
                          <w:rPr>
                            <w:sz w:val="20"/>
                            <w:szCs w:val="20"/>
                          </w:rPr>
                          <w:t xml:space="preserve">and total coliforms during the next irrigation event in five (5) - 100 mL samples. Water can be pulled from any point in the distribution systems in the irrigation treatment system of concern with at least one coming from the last sprinkler head. If these water samples also fail to meet the acceptance and/or monitoring criteria, discontinue use of this water for overhead applications while continuing to evaluate your water system to identify and correct any failures and continuing to test as described in this step until the water is back in compliance (see Appendix A for guidance on troubleshooting irrigation system failures). </w:t>
                        </w:r>
                      </w:p>
                      <w:p w14:paraId="522C985F" w14:textId="77777777" w:rsidR="001E0243" w:rsidRPr="00E37181" w:rsidRDefault="001E0243" w:rsidP="00B61AB8">
                        <w:pPr>
                          <w:pStyle w:val="ListParagraph"/>
                          <w:numPr>
                            <w:ilvl w:val="0"/>
                            <w:numId w:val="79"/>
                          </w:numPr>
                          <w:ind w:left="270" w:hanging="270"/>
                          <w:rPr>
                            <w:sz w:val="20"/>
                            <w:szCs w:val="20"/>
                          </w:rPr>
                        </w:pPr>
                        <w:r w:rsidRPr="00E37181">
                          <w:rPr>
                            <w:sz w:val="20"/>
                            <w:szCs w:val="20"/>
                          </w:rPr>
                          <w:t xml:space="preserve">If this water (the water from the initial sampling applied to the crop within 21 days to harvest to the first and last of the follow-up sampling) with generic </w:t>
                        </w:r>
                        <w:r w:rsidRPr="00E37181">
                          <w:rPr>
                            <w:i/>
                            <w:sz w:val="20"/>
                            <w:szCs w:val="20"/>
                          </w:rPr>
                          <w:t>E. coli</w:t>
                        </w:r>
                        <w:r w:rsidRPr="00E37181">
                          <w:rPr>
                            <w:sz w:val="20"/>
                            <w:szCs w:val="20"/>
                          </w:rPr>
                          <w:t xml:space="preserve"> above the acceptance criteria has been applied to leafy greens, either consider the crop unsuitable for the fresh market or test the crop from all affected lots (i.e., lots that have been irrigated with this water within the &lt;21 days-to-scheduled-harvest window) for STEC (including </w:t>
                        </w:r>
                        <w:r w:rsidRPr="00E37181">
                          <w:rPr>
                            <w:i/>
                            <w:sz w:val="20"/>
                            <w:szCs w:val="20"/>
                          </w:rPr>
                          <w:t>E. coli</w:t>
                        </w:r>
                        <w:r w:rsidRPr="00E37181">
                          <w:rPr>
                            <w:sz w:val="20"/>
                            <w:szCs w:val="20"/>
                          </w:rPr>
                          <w:t xml:space="preserve"> O157:H7)</w:t>
                        </w:r>
                        <w:r w:rsidRPr="00E37181">
                          <w:rPr>
                            <w:b/>
                            <w:sz w:val="20"/>
                            <w:szCs w:val="20"/>
                          </w:rPr>
                          <w:t xml:space="preserve"> </w:t>
                        </w:r>
                        <w:r w:rsidRPr="00E37181">
                          <w:rPr>
                            <w:sz w:val="20"/>
                            <w:szCs w:val="20"/>
                          </w:rPr>
                          <w:t xml:space="preserve">and </w:t>
                        </w:r>
                        <w:r w:rsidRPr="00E37181">
                          <w:rPr>
                            <w:i/>
                            <w:sz w:val="20"/>
                            <w:szCs w:val="20"/>
                          </w:rPr>
                          <w:t>Salmonella.</w:t>
                        </w:r>
                        <w:r w:rsidRPr="00E37181">
                          <w:rPr>
                            <w:sz w:val="20"/>
                            <w:szCs w:val="20"/>
                          </w:rPr>
                          <w:t xml:space="preserve"> Product needs to be tested prior to harvesting and after your last irrigation event. Sample crop per the protocol described in Appendix C. If any individual sample tests positive for any of these human pathogens, the crop within that lot shall NOT be harvested for the fresh market and human consumption.</w:t>
                        </w:r>
                      </w:p>
                    </w:txbxContent>
                  </v:textbox>
                </v:shape>
                <v:shape id="_x0000_s1091" type="#_x0000_t177" style="position:absolute;left:21024;top:16954;width:37078;height:8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" fillcolor="#c00000" stroked="f">
                  <v:shadow on="t" type="perspective" opacity=".5" origin=",.5" offset="0,0" matrix=",,,.5"/>
                  <v:textbox inset="6.84pt,3.42pt,6.84pt,3.42pt">
                    <w:txbxContent>
                      <w:p w14:paraId="583736C1" w14:textId="77777777" w:rsidR="001E0243" w:rsidRPr="006F24B5" w:rsidRDefault="001E0243" w:rsidP="00075A4A">
                        <w:pPr>
                          <w:pStyle w:val="NormalWeb"/>
                          <w:spacing w:before="0" w:beforeAutospacing="0" w:after="60" w:afterAutospacing="0"/>
                          <w:jc w:val="center"/>
                          <w:rPr>
                            <w:color w:val="FFFFFF" w:themeColor="background1"/>
                            <w:sz w:val="24"/>
                          </w:rPr>
                        </w:pPr>
                        <w:r w:rsidRPr="006F24B5">
                          <w:rPr>
                            <w:b/>
                            <w:bCs/>
                            <w:color w:val="FFFFFF" w:themeColor="background1"/>
                            <w:sz w:val="19"/>
                            <w:szCs w:val="19"/>
                            <w:u w:val="single"/>
                          </w:rPr>
                          <w:t xml:space="preserve">ACTION LEVEL </w:t>
                        </w:r>
                      </w:p>
                      <w:p w14:paraId="593C65F9" w14:textId="20B7C1C6" w:rsidR="001E0243" w:rsidRPr="005C45B6" w:rsidRDefault="001E0243" w:rsidP="00075A4A">
                        <w:pPr>
                          <w:pStyle w:val="NormalWeb"/>
                          <w:spacing w:before="0" w:beforeAutospacing="0" w:after="0" w:afterAutospacing="0"/>
                          <w:jc w:val="center"/>
                          <w:rPr>
                            <w:rFonts w:cs="Calibri"/>
                            <w:color w:val="FFFFFF" w:themeColor="background1"/>
                            <w:sz w:val="20"/>
                            <w:szCs w:val="20"/>
                          </w:rPr>
                        </w:pPr>
                        <w:r w:rsidRPr="005C45B6">
                          <w:rPr>
                            <w:color w:val="FFFFFF" w:themeColor="background1"/>
                            <w:sz w:val="20"/>
                            <w:szCs w:val="20"/>
                          </w:rPr>
                          <w:t xml:space="preserve">Generic </w:t>
                        </w:r>
                        <w:r w:rsidRPr="005C45B6">
                          <w:rPr>
                            <w:i/>
                            <w:iCs/>
                            <w:color w:val="FFFFFF" w:themeColor="background1"/>
                            <w:sz w:val="20"/>
                            <w:szCs w:val="20"/>
                          </w:rPr>
                          <w:t xml:space="preserve">E. coli </w:t>
                        </w:r>
                        <w:r w:rsidRPr="005C45B6">
                          <w:rPr>
                            <w:iCs/>
                            <w:color w:val="FFFFFF" w:themeColor="background1"/>
                            <w:sz w:val="20"/>
                            <w:szCs w:val="20"/>
                          </w:rPr>
                          <w:t xml:space="preserve">detected in </w:t>
                        </w:r>
                        <w:r w:rsidRPr="005C45B6">
                          <w:rPr>
                            <w:iCs/>
                            <w:color w:val="FFFFFF" w:themeColor="background1"/>
                            <w:sz w:val="20"/>
                            <w:szCs w:val="20"/>
                            <w:u w:val="single"/>
                          </w:rPr>
                          <w:t>&gt;</w:t>
                        </w:r>
                        <w:r w:rsidRPr="005C45B6">
                          <w:rPr>
                            <w:iCs/>
                            <w:color w:val="FFFFFF" w:themeColor="background1"/>
                            <w:sz w:val="20"/>
                            <w:szCs w:val="20"/>
                          </w:rPr>
                          <w:t xml:space="preserve"> 2 samples</w:t>
                        </w:r>
                        <w:r w:rsidRPr="005C45B6">
                          <w:rPr>
                            <w:rFonts w:cs="Calibri"/>
                            <w:color w:val="FFFFFF" w:themeColor="background1"/>
                            <w:sz w:val="20"/>
                            <w:szCs w:val="20"/>
                          </w:rPr>
                          <w:t xml:space="preserve"> </w:t>
                        </w:r>
                        <w:r w:rsidRPr="005C45B6">
                          <w:rPr>
                            <w:rFonts w:cs="Calibri"/>
                            <w:color w:val="FFFFFF" w:themeColor="background1"/>
                            <w:sz w:val="20"/>
                            <w:szCs w:val="20"/>
                            <w:u w:val="single"/>
                          </w:rPr>
                          <w:t>or</w:t>
                        </w:r>
                        <w:r w:rsidRPr="005C45B6">
                          <w:rPr>
                            <w:color w:val="FFFFFF" w:themeColor="background1"/>
                            <w:sz w:val="20"/>
                            <w:szCs w:val="20"/>
                          </w:rPr>
                          <w:t xml:space="preserve"> level above (&gt;) 10 MPN / 100 mL in a single sample</w:t>
                        </w:r>
                      </w:p>
                      <w:p w14:paraId="7D20F5D1" w14:textId="77777777" w:rsidR="001E0243" w:rsidRPr="006F24B5" w:rsidRDefault="001E0243" w:rsidP="00075A4A">
                        <w:pPr>
                          <w:pStyle w:val="NormalWeb"/>
                          <w:spacing w:before="0" w:beforeAutospacing="0" w:after="0" w:afterAutospacing="0"/>
                          <w:jc w:val="center"/>
                          <w:rPr>
                            <w:color w:val="FFFFFF" w:themeColor="background1"/>
                          </w:rPr>
                        </w:pPr>
                      </w:p>
                    </w:txbxContent>
                  </v:textbox>
                </v:shape>
                <v:shape id="AutoShape 15" o:spid="_x0000_s1092" type="#_x0000_t177" style="position:absolute;left:841;top:17145;width:18678;height:23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" fillcolor="#060" stroked="f" strokecolor="#f2f2f2" strokeweight="3pt">
                  <v:shadow on="t" type="perspective" color="#375623" opacity=".5" origin=",.5" offset="0,0" matrix=",,,.5"/>
                  <v:textbox inset="6.84pt,3.42pt,6.84pt,3.42pt">
                    <w:txbxContent>
                      <w:p w14:paraId="6D9A44D7" w14:textId="77777777" w:rsidR="001E0243" w:rsidRDefault="001E0243" w:rsidP="00075A4A">
                        <w:pPr>
                          <w:pStyle w:val="NormalWeb"/>
                          <w:spacing w:before="60" w:beforeAutospacing="0" w:after="120" w:afterAutospacing="0"/>
                          <w:jc w:val="center"/>
                          <w:rPr>
                            <w:sz w:val="24"/>
                          </w:rPr>
                        </w:pPr>
                        <w:r>
                          <w:rPr>
                            <w:b/>
                            <w:bCs/>
                            <w:color w:val="FFFFFF"/>
                            <w:sz w:val="19"/>
                            <w:szCs w:val="19"/>
                            <w:u w:val="single"/>
                          </w:rPr>
                          <w:t>ACCEPTANCE CRITERIA</w:t>
                        </w:r>
                      </w:p>
                      <w:p w14:paraId="524FCBF0" w14:textId="77777777" w:rsidR="001E0243" w:rsidRPr="00105316" w:rsidRDefault="001E0243" w:rsidP="00075A4A">
                        <w:pPr>
                          <w:pStyle w:val="NormalWeb"/>
                          <w:spacing w:before="0" w:beforeAutospacing="0" w:after="0" w:afterAutospacing="0"/>
                          <w:jc w:val="center"/>
                        </w:pPr>
                        <w:r w:rsidRPr="00105316">
                          <w:rPr>
                            <w:rFonts w:cs="Calibri"/>
                            <w:color w:val="FFFFFF"/>
                            <w:sz w:val="20"/>
                            <w:szCs w:val="20"/>
                          </w:rPr>
                          <w:t xml:space="preserve">No detectable generic </w:t>
                        </w:r>
                        <w:r w:rsidRPr="00105316">
                          <w:rPr>
                            <w:rFonts w:cs="Calibri"/>
                            <w:i/>
                            <w:iCs/>
                            <w:color w:val="FFFFFF"/>
                            <w:sz w:val="20"/>
                            <w:szCs w:val="20"/>
                          </w:rPr>
                          <w:t>E. coli</w:t>
                        </w:r>
                      </w:p>
                      <w:p w14:paraId="5A4F9C50" w14:textId="77777777" w:rsidR="001E0243" w:rsidRPr="00105316" w:rsidRDefault="001E0243" w:rsidP="00075A4A">
                        <w:pPr>
                          <w:pStyle w:val="NormalWeb"/>
                          <w:spacing w:before="0" w:beforeAutospacing="0" w:after="0" w:afterAutospacing="0"/>
                          <w:jc w:val="center"/>
                        </w:pPr>
                        <w:r w:rsidRPr="00105316">
                          <w:rPr>
                            <w:rFonts w:cs="Calibri"/>
                            <w:color w:val="FFFFFF"/>
                            <w:sz w:val="20"/>
                            <w:szCs w:val="20"/>
                          </w:rPr>
                          <w:t xml:space="preserve">in at least 2 of 3 samples and </w:t>
                        </w:r>
                        <w:r w:rsidRPr="00105316">
                          <w:rPr>
                            <w:rFonts w:cs="Calibri"/>
                            <w:color w:val="FFFFFF"/>
                            <w:sz w:val="20"/>
                            <w:szCs w:val="20"/>
                            <w:u w:val="single"/>
                          </w:rPr>
                          <w:t>&lt;</w:t>
                        </w:r>
                        <w:r w:rsidRPr="00105316">
                          <w:rPr>
                            <w:rFonts w:cs="Calibri"/>
                            <w:color w:val="FFFFFF"/>
                            <w:sz w:val="20"/>
                            <w:szCs w:val="20"/>
                          </w:rPr>
                          <w:t xml:space="preserve"> 10 MPN in one sample </w:t>
                        </w:r>
                      </w:p>
                      <w:p w14:paraId="3B2C9902" w14:textId="77777777" w:rsidR="001E0243" w:rsidRPr="00075A4A" w:rsidRDefault="001E0243" w:rsidP="00075A4A">
                        <w:pPr>
                          <w:pStyle w:val="NormalWeb"/>
                          <w:spacing w:before="60" w:beforeAutospacing="0" w:after="60" w:afterAutospacing="0"/>
                          <w:jc w:val="center"/>
                          <w:rPr>
                            <w:caps/>
                          </w:rPr>
                        </w:pPr>
                        <w:r w:rsidRPr="00075A4A">
                          <w:rPr>
                            <w:rFonts w:cs="Calibri"/>
                            <w:b/>
                            <w:bCs/>
                            <w:caps/>
                            <w:color w:val="FFFFFF"/>
                            <w:sz w:val="20"/>
                            <w:szCs w:val="20"/>
                            <w:u w:val="single"/>
                          </w:rPr>
                          <w:t>Data Monitoring Criteria</w:t>
                        </w:r>
                      </w:p>
                      <w:p w14:paraId="38F6A370" w14:textId="77777777" w:rsidR="001E0243" w:rsidRPr="00105316" w:rsidRDefault="001E0243" w:rsidP="00075A4A">
                        <w:pPr>
                          <w:pStyle w:val="NormalWeb"/>
                          <w:spacing w:before="60" w:beforeAutospacing="0" w:after="0" w:afterAutospacing="0"/>
                          <w:jc w:val="center"/>
                        </w:pPr>
                        <w:r w:rsidRPr="00105316">
                          <w:rPr>
                            <w:rFonts w:cs="Calibri"/>
                            <w:color w:val="FFFFFF"/>
                            <w:sz w:val="20"/>
                            <w:szCs w:val="20"/>
                            <w:u w:val="single"/>
                          </w:rPr>
                          <w:t>&lt;</w:t>
                        </w:r>
                        <w:r w:rsidRPr="00105316">
                          <w:rPr>
                            <w:rFonts w:cs="Calibri"/>
                            <w:color w:val="FFFFFF"/>
                            <w:sz w:val="20"/>
                            <w:szCs w:val="20"/>
                          </w:rPr>
                          <w:t xml:space="preserve"> 99 MPN in 100 mL or an adequate log reduction based on the untreated water’s baseline total coliform levels</w:t>
                        </w:r>
                      </w:p>
                    </w:txbxContent>
                  </v:textbox>
                </v:shape>
                <w10:anchorlock/>
              </v:group>
            </w:pict>
          </mc:Fallback>
        </mc:AlternateContent>
      </w:r>
    </w:p>
    <w:p w14:paraId="4928801D" w14:textId="77777777" w:rsidR="00075A4A" w:rsidRDefault="00075A4A" w:rsidP="00F45D27">
      <w:pPr>
        <w:spacing w:before="0" w:after="0"/>
        <w:rPr>
          <w:rFonts w:cs="Calibri"/>
          <w:b/>
          <w:bCs/>
          <w:iCs/>
          <w:sz w:val="24"/>
        </w:rPr>
      </w:pPr>
      <w:bookmarkStart w:id="320" w:name="_Toc8374940"/>
      <w:bookmarkEnd w:id="313"/>
      <w:r>
        <w:br w:type="page"/>
      </w:r>
    </w:p>
    <w:p w14:paraId="2DC0D77B" w14:textId="6C8E1E75" w:rsidR="008359F5" w:rsidRPr="008359F5" w:rsidRDefault="005E556D" w:rsidP="00114C7F">
      <w:pPr>
        <w:pStyle w:val="Heading2"/>
      </w:pPr>
      <w:bookmarkStart w:id="321" w:name="_Toc20839160"/>
      <w:bookmarkStart w:id="322" w:name="_Toc8374941"/>
      <w:bookmarkStart w:id="323" w:name="_Toc20839161"/>
      <w:bookmarkEnd w:id="320"/>
      <w:r>
        <w:t xml:space="preserve">TABLE 2E. Irrigation Water from Type B Agricultural Water Systems Intended </w:t>
      </w:r>
      <w:r w:rsidRPr="00D5180B">
        <w:t xml:space="preserve">for Overhead Irrigation </w:t>
      </w:r>
      <w:r>
        <w:t xml:space="preserve">prior to 21 days </w:t>
      </w:r>
      <w:r w:rsidRPr="00D5180B">
        <w:t>– See FIGURE 5</w:t>
      </w:r>
      <w:bookmarkEnd w:id="321"/>
    </w:p>
    <w:tbl>
      <w:tblPr>
        <w:tblpPr w:leftFromText="180" w:rightFromText="180" w:vertAnchor="text" w:tblpXSpec="center" w:tblpY="1"/>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90"/>
        <w:gridCol w:w="7070"/>
      </w:tblGrid>
      <w:tr w:rsidR="005E556D" w:rsidRPr="00D5180B" w14:paraId="01CE9235" w14:textId="77777777" w:rsidTr="00F7445E">
        <w:tc>
          <w:tcPr>
            <w:tcW w:w="1497" w:type="pct"/>
            <w:tcBorders>
              <w:top w:val="single" w:sz="4" w:space="0" w:color="auto"/>
              <w:left w:val="single" w:sz="4" w:space="0" w:color="auto"/>
              <w:bottom w:val="single" w:sz="4" w:space="0" w:color="auto"/>
              <w:right w:val="single" w:sz="4" w:space="0" w:color="auto"/>
            </w:tcBorders>
            <w:shd w:val="clear" w:color="auto" w:fill="2F5496"/>
          </w:tcPr>
          <w:p w14:paraId="54C821E9" w14:textId="77777777" w:rsidR="005E556D" w:rsidRPr="00134BAD" w:rsidRDefault="005E556D" w:rsidP="006A516C">
            <w:pPr>
              <w:rPr>
                <w:b/>
              </w:rPr>
            </w:pPr>
            <w:bookmarkStart w:id="324" w:name="_Hlk24999289"/>
            <w:r w:rsidRPr="00D5180B">
              <w:rPr>
                <w:rFonts w:cs="Calibri"/>
                <w:b/>
                <w:color w:val="FFFFFF"/>
                <w:szCs w:val="22"/>
              </w:rPr>
              <w:t>Metric</w:t>
            </w:r>
          </w:p>
        </w:tc>
        <w:tc>
          <w:tcPr>
            <w:tcW w:w="3503" w:type="pct"/>
            <w:gridSpan w:val="2"/>
            <w:tcBorders>
              <w:top w:val="single" w:sz="4" w:space="0" w:color="auto"/>
              <w:left w:val="single" w:sz="4" w:space="0" w:color="auto"/>
              <w:bottom w:val="single" w:sz="4" w:space="0" w:color="auto"/>
              <w:right w:val="single" w:sz="4" w:space="0" w:color="auto"/>
            </w:tcBorders>
            <w:shd w:val="clear" w:color="auto" w:fill="2F5496"/>
          </w:tcPr>
          <w:p w14:paraId="1CC9B918" w14:textId="77777777" w:rsidR="005E556D" w:rsidRPr="00134BAD" w:rsidRDefault="005E556D" w:rsidP="006A516C">
            <w:pPr>
              <w:autoSpaceDE w:val="0"/>
              <w:autoSpaceDN w:val="0"/>
              <w:adjustRightInd w:val="0"/>
            </w:pPr>
            <w:r w:rsidRPr="00D5180B">
              <w:rPr>
                <w:rFonts w:cs="Calibri"/>
                <w:b/>
                <w:color w:val="FFFFFF"/>
                <w:szCs w:val="22"/>
              </w:rPr>
              <w:t>Rationale /Remedial Actions</w:t>
            </w:r>
          </w:p>
        </w:tc>
      </w:tr>
      <w:tr w:rsidR="005E556D" w:rsidRPr="00D5180B" w14:paraId="033B3774" w14:textId="77777777" w:rsidTr="00F7445E">
        <w:trPr>
          <w:trHeight w:val="1502"/>
        </w:trPr>
        <w:tc>
          <w:tcPr>
            <w:tcW w:w="1497" w:type="pct"/>
            <w:tcBorders>
              <w:top w:val="single" w:sz="4" w:space="0" w:color="auto"/>
              <w:left w:val="single" w:sz="4" w:space="0" w:color="auto"/>
              <w:bottom w:val="single" w:sz="4" w:space="0" w:color="auto"/>
              <w:right w:val="single" w:sz="4" w:space="0" w:color="auto"/>
            </w:tcBorders>
            <w:shd w:val="clear" w:color="auto" w:fill="auto"/>
          </w:tcPr>
          <w:p w14:paraId="6CCBAF7A" w14:textId="77777777" w:rsidR="005E556D" w:rsidRPr="00134BAD" w:rsidRDefault="005E556D" w:rsidP="006A516C">
            <w:pPr>
              <w:rPr>
                <w:b/>
              </w:rPr>
            </w:pPr>
            <w:r w:rsidRPr="00134BAD">
              <w:rPr>
                <w:b/>
              </w:rPr>
              <w:t xml:space="preserve">Example of water from a Type B </w:t>
            </w:r>
            <w:r w:rsidRPr="00D5180B">
              <w:rPr>
                <w:rFonts w:cs="Calibri"/>
                <w:b/>
                <w:szCs w:val="22"/>
              </w:rPr>
              <w:t>agricultural</w:t>
            </w:r>
            <w:r w:rsidRPr="00134BAD">
              <w:rPr>
                <w:b/>
              </w:rPr>
              <w:t xml:space="preserve"> water system </w:t>
            </w:r>
            <w:r w:rsidRPr="00134BAD">
              <w:t>- water</w:t>
            </w:r>
            <w:r w:rsidRPr="00134BAD">
              <w:rPr>
                <w:b/>
              </w:rPr>
              <w:t xml:space="preserve"> </w:t>
            </w:r>
            <w:r w:rsidRPr="00134BAD">
              <w:t xml:space="preserve">may arrive at the field in an irrigation district canal from which it is then used to overhead irrigate crop </w:t>
            </w:r>
            <w:r w:rsidRPr="00D5180B">
              <w:rPr>
                <w:rFonts w:cs="Calibri"/>
                <w:szCs w:val="22"/>
              </w:rPr>
              <w:t>prior to</w:t>
            </w:r>
            <w:r w:rsidRPr="00134BAD">
              <w:t xml:space="preserve"> 21 days to the scheduled harvest date.</w:t>
            </w:r>
          </w:p>
        </w:tc>
        <w:tc>
          <w:tcPr>
            <w:tcW w:w="3503" w:type="pct"/>
            <w:gridSpan w:val="2"/>
            <w:tcBorders>
              <w:top w:val="single" w:sz="4" w:space="0" w:color="auto"/>
              <w:left w:val="single" w:sz="4" w:space="0" w:color="auto"/>
              <w:bottom w:val="single" w:sz="4" w:space="0" w:color="auto"/>
              <w:right w:val="single" w:sz="4" w:space="0" w:color="auto"/>
            </w:tcBorders>
            <w:shd w:val="clear" w:color="auto" w:fill="auto"/>
          </w:tcPr>
          <w:p w14:paraId="5D17CC50" w14:textId="77777777" w:rsidR="005E556D" w:rsidRPr="00134BAD" w:rsidRDefault="005E556D" w:rsidP="006A516C">
            <w:pPr>
              <w:autoSpaceDE w:val="0"/>
              <w:autoSpaceDN w:val="0"/>
              <w:adjustRightInd w:val="0"/>
              <w:spacing w:before="120" w:after="120"/>
            </w:pPr>
            <w:r w:rsidRPr="00134BAD">
              <w:t xml:space="preserve">Water from Type B </w:t>
            </w:r>
            <w:r w:rsidRPr="00D5180B">
              <w:rPr>
                <w:rFonts w:cs="Calibri"/>
                <w:szCs w:val="22"/>
              </w:rPr>
              <w:t>agricultural</w:t>
            </w:r>
            <w:r w:rsidRPr="00134BAD">
              <w:t xml:space="preserve"> water systems is untreated and exposed to the environment (e.g., open sources and/or delivery systems) so that its quality may be inadequate for overhead irrigation within (</w:t>
            </w:r>
            <w:r w:rsidRPr="00134BAD">
              <w:rPr>
                <w:u w:val="single"/>
              </w:rPr>
              <w:t>&lt;</w:t>
            </w:r>
            <w:r w:rsidRPr="00134BAD">
              <w:t xml:space="preserve">) 21 days to </w:t>
            </w:r>
            <w:r w:rsidRPr="00D5180B">
              <w:rPr>
                <w:rFonts w:cs="Calibri"/>
                <w:szCs w:val="22"/>
              </w:rPr>
              <w:t xml:space="preserve">the scheduled </w:t>
            </w:r>
            <w:r w:rsidRPr="00134BAD">
              <w:t>harvest</w:t>
            </w:r>
            <w:r w:rsidRPr="00D5180B">
              <w:rPr>
                <w:rFonts w:cs="Calibri"/>
                <w:szCs w:val="22"/>
              </w:rPr>
              <w:t xml:space="preserve"> date</w:t>
            </w:r>
            <w:r w:rsidRPr="00134BAD">
              <w:t xml:space="preserve">. Water from these systems is restricted to use in overhead irrigation when applied </w:t>
            </w:r>
            <w:r w:rsidRPr="00D5180B">
              <w:rPr>
                <w:rFonts w:cs="Calibri"/>
                <w:szCs w:val="22"/>
              </w:rPr>
              <w:t>prior</w:t>
            </w:r>
            <w:r w:rsidRPr="00134BAD">
              <w:t xml:space="preserve"> to (&gt;) 21 days to the scheduled harvest date.</w:t>
            </w:r>
          </w:p>
          <w:p w14:paraId="750606AE" w14:textId="77777777" w:rsidR="005E556D" w:rsidRPr="00134BAD" w:rsidRDefault="005E556D" w:rsidP="006A516C">
            <w:pPr>
              <w:autoSpaceDE w:val="0"/>
              <w:autoSpaceDN w:val="0"/>
              <w:adjustRightInd w:val="0"/>
              <w:spacing w:before="120" w:after="120"/>
            </w:pPr>
            <w:r w:rsidRPr="00134BAD">
              <w:t xml:space="preserve">Also, water from Type A </w:t>
            </w:r>
            <w:r w:rsidRPr="005B62EF">
              <w:rPr>
                <w:rFonts w:cs="Calibri"/>
                <w:szCs w:val="22"/>
              </w:rPr>
              <w:t>agricultural</w:t>
            </w:r>
            <w:r w:rsidRPr="00134BAD">
              <w:t xml:space="preserve"> water systems can be sampled and tested under Type B </w:t>
            </w:r>
            <w:r w:rsidRPr="005B62EF">
              <w:rPr>
                <w:rFonts w:cs="Calibri"/>
                <w:szCs w:val="22"/>
              </w:rPr>
              <w:t>agricultural</w:t>
            </w:r>
            <w:r w:rsidRPr="00134BAD">
              <w:t xml:space="preserve"> water system requirements when it is used for overhead irrigation </w:t>
            </w:r>
            <w:r w:rsidRPr="005B62EF">
              <w:rPr>
                <w:rFonts w:cs="Calibri"/>
                <w:szCs w:val="22"/>
              </w:rPr>
              <w:t>prior to</w:t>
            </w:r>
            <w:r w:rsidRPr="00134BAD">
              <w:t xml:space="preserve"> 21 days before the scheduled harvest date.</w:t>
            </w:r>
          </w:p>
        </w:tc>
      </w:tr>
      <w:tr w:rsidR="005E556D" w:rsidRPr="00D5180B" w14:paraId="342CE763" w14:textId="77777777" w:rsidTr="00F7445E">
        <w:trPr>
          <w:trHeight w:val="587"/>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cPr>
          <w:p w14:paraId="11CB0288" w14:textId="622E4091" w:rsidR="005E556D" w:rsidRPr="00134BAD" w:rsidRDefault="004F7CE5" w:rsidP="006A516C">
            <w:pPr>
              <w:autoSpaceDE w:val="0"/>
              <w:autoSpaceDN w:val="0"/>
              <w:adjustRightInd w:val="0"/>
              <w:spacing w:before="120" w:after="120"/>
              <w:rPr>
                <w:b/>
              </w:rPr>
            </w:pPr>
            <w:r>
              <w:rPr>
                <w:b/>
              </w:rPr>
              <w:t>E1</w:t>
            </w:r>
            <w:r w:rsidR="00197952">
              <w:rPr>
                <w:b/>
              </w:rPr>
              <w:t xml:space="preserve">. </w:t>
            </w:r>
            <w:r w:rsidR="005E556D" w:rsidRPr="00134BAD">
              <w:rPr>
                <w:b/>
              </w:rPr>
              <w:t xml:space="preserve">Routine Verification of Microbial Water Quality </w:t>
            </w:r>
          </w:p>
        </w:tc>
      </w:tr>
      <w:tr w:rsidR="005E556D" w:rsidRPr="00D5180B" w14:paraId="05C190DE" w14:textId="77777777" w:rsidTr="00F7445E">
        <w:trPr>
          <w:trHeight w:val="58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9B5927D" w14:textId="77777777" w:rsidR="005E556D" w:rsidRPr="00134BAD" w:rsidRDefault="005E556D" w:rsidP="006A516C">
            <w:pPr>
              <w:autoSpaceDE w:val="0"/>
              <w:autoSpaceDN w:val="0"/>
              <w:adjustRightInd w:val="0"/>
              <w:spacing w:before="120" w:after="120"/>
            </w:pPr>
            <w:r w:rsidRPr="00134BAD">
              <w:rPr>
                <w:b/>
              </w:rPr>
              <w:t xml:space="preserve">Target Organisms: </w:t>
            </w:r>
            <w:r w:rsidRPr="00134BAD">
              <w:t xml:space="preserve"> Generic </w:t>
            </w:r>
            <w:r w:rsidRPr="00134BAD">
              <w:rPr>
                <w:i/>
              </w:rPr>
              <w:t>E. coli</w:t>
            </w:r>
          </w:p>
        </w:tc>
      </w:tr>
      <w:tr w:rsidR="005E556D" w:rsidRPr="00D5180B" w14:paraId="67AC968C" w14:textId="77777777" w:rsidTr="00F7445E">
        <w:trPr>
          <w:trHeight w:val="587"/>
        </w:trPr>
        <w:tc>
          <w:tcPr>
            <w:tcW w:w="1541" w:type="pct"/>
            <w:gridSpan w:val="2"/>
            <w:tcBorders>
              <w:top w:val="single" w:sz="4" w:space="0" w:color="auto"/>
              <w:left w:val="single" w:sz="4" w:space="0" w:color="auto"/>
              <w:bottom w:val="single" w:sz="4" w:space="0" w:color="auto"/>
              <w:right w:val="single" w:sz="4" w:space="0" w:color="auto"/>
            </w:tcBorders>
            <w:shd w:val="clear" w:color="auto" w:fill="auto"/>
          </w:tcPr>
          <w:p w14:paraId="6DDF44C0" w14:textId="77777777" w:rsidR="005E556D" w:rsidRPr="00134BAD" w:rsidRDefault="005E556D" w:rsidP="006A516C">
            <w:pPr>
              <w:spacing w:before="120"/>
            </w:pPr>
            <w:r w:rsidRPr="00D5180B">
              <w:rPr>
                <w:rFonts w:cs="Calibri"/>
                <w:b/>
                <w:szCs w:val="22"/>
              </w:rPr>
              <w:t xml:space="preserve">Routine Verification </w:t>
            </w:r>
            <w:r w:rsidRPr="00134BAD">
              <w:rPr>
                <w:b/>
              </w:rPr>
              <w:t>Sampling Procedure:</w:t>
            </w:r>
            <w:r w:rsidRPr="00134BAD">
              <w:t xml:space="preserve"> </w:t>
            </w:r>
          </w:p>
          <w:p w14:paraId="295D6B1E" w14:textId="77777777" w:rsidR="005E556D" w:rsidRPr="00134BAD" w:rsidRDefault="005E556D" w:rsidP="006A516C">
            <w:pPr>
              <w:ind w:left="150"/>
              <w:rPr>
                <w:u w:val="single"/>
              </w:rPr>
            </w:pPr>
            <w:r w:rsidRPr="00134BAD">
              <w:t xml:space="preserve">100 mL </w:t>
            </w:r>
            <w:r w:rsidRPr="007B1690">
              <w:rPr>
                <w:szCs w:val="22"/>
              </w:rPr>
              <w:t xml:space="preserve">sample collected aseptically </w:t>
            </w:r>
            <w:r w:rsidRPr="00134BAD">
              <w:t>at the point-of-use</w:t>
            </w:r>
            <w:r w:rsidR="000564CE">
              <w:t>,</w:t>
            </w:r>
            <w:r w:rsidRPr="00134BAD">
              <w:t xml:space="preserve"> i.e., one sprinkler head per water source for irrigation</w:t>
            </w:r>
            <w:r w:rsidRPr="00D5180B">
              <w:rPr>
                <w:rFonts w:cs="Calibri"/>
                <w:szCs w:val="22"/>
              </w:rPr>
              <w:t>, water tap for pesticides, etc. preseason irrigation water may be tested and utilized.</w:t>
            </w:r>
          </w:p>
          <w:p w14:paraId="7FE330FE" w14:textId="77777777" w:rsidR="005E556D" w:rsidRPr="00134BAD" w:rsidRDefault="005E556D" w:rsidP="006A516C">
            <w:pPr>
              <w:spacing w:before="240"/>
              <w:rPr>
                <w:b/>
              </w:rPr>
            </w:pPr>
            <w:r w:rsidRPr="00D5180B">
              <w:rPr>
                <w:rFonts w:cs="Calibri"/>
                <w:b/>
                <w:szCs w:val="22"/>
              </w:rPr>
              <w:t xml:space="preserve">Routine Verification </w:t>
            </w:r>
            <w:r w:rsidRPr="00134BAD">
              <w:rPr>
                <w:b/>
              </w:rPr>
              <w:t xml:space="preserve">Sampling Frequency: </w:t>
            </w:r>
          </w:p>
          <w:p w14:paraId="49DB6AF9" w14:textId="27F49AC4" w:rsidR="005E556D" w:rsidRPr="00134BAD" w:rsidRDefault="005E556D" w:rsidP="006A516C">
            <w:pPr>
              <w:spacing w:after="120"/>
              <w:ind w:left="150"/>
            </w:pPr>
            <w:r w:rsidRPr="00D5180B">
              <w:rPr>
                <w:rFonts w:cs="Calibri"/>
                <w:szCs w:val="22"/>
              </w:rPr>
              <w:t>One sample</w:t>
            </w:r>
            <w:r w:rsidRPr="00134BAD">
              <w:t xml:space="preserve"> per water source</w:t>
            </w:r>
            <w:r w:rsidRPr="00D5180B">
              <w:rPr>
                <w:rFonts w:cs="Calibri"/>
                <w:szCs w:val="22"/>
              </w:rPr>
              <w:t xml:space="preserve"> shall be collected and tested </w:t>
            </w:r>
            <w:r w:rsidRPr="00134BAD">
              <w:t xml:space="preserve">prior to use if &gt; 60 days since last </w:t>
            </w:r>
            <w:r w:rsidRPr="00D5180B">
              <w:rPr>
                <w:rFonts w:cs="Calibri"/>
                <w:szCs w:val="22"/>
              </w:rPr>
              <w:t xml:space="preserve">test of the </w:t>
            </w:r>
            <w:r w:rsidRPr="00134BAD">
              <w:t>water source</w:t>
            </w:r>
            <w:r w:rsidRPr="00D5180B">
              <w:rPr>
                <w:rFonts w:cs="Calibri"/>
                <w:szCs w:val="22"/>
              </w:rPr>
              <w:t>. Additional samples shall be collected no less than 18 h</w:t>
            </w:r>
            <w:r w:rsidR="008D6C01">
              <w:rPr>
                <w:rFonts w:cs="Calibri"/>
                <w:szCs w:val="22"/>
              </w:rPr>
              <w:t>ou</w:t>
            </w:r>
            <w:r w:rsidRPr="00D5180B">
              <w:rPr>
                <w:rFonts w:cs="Calibri"/>
                <w:szCs w:val="22"/>
              </w:rPr>
              <w:t>rs apart and at least monthly</w:t>
            </w:r>
            <w:r w:rsidR="00B827E1">
              <w:rPr>
                <w:rFonts w:cs="Calibri"/>
                <w:szCs w:val="22"/>
              </w:rPr>
              <w:t xml:space="preserve"> </w:t>
            </w:r>
            <w:r w:rsidR="004F7CE5" w:rsidRPr="007265B6">
              <w:rPr>
                <w:w w:val="105"/>
                <w:szCs w:val="22"/>
              </w:rPr>
              <w:t>(or</w:t>
            </w:r>
            <w:r w:rsidR="004F7CE5" w:rsidRPr="007265B6">
              <w:rPr>
                <w:spacing w:val="-10"/>
                <w:w w:val="105"/>
                <w:szCs w:val="22"/>
              </w:rPr>
              <w:t xml:space="preserve"> </w:t>
            </w:r>
            <w:r w:rsidR="004F7CE5" w:rsidRPr="007265B6">
              <w:rPr>
                <w:w w:val="105"/>
                <w:szCs w:val="22"/>
              </w:rPr>
              <w:t>at</w:t>
            </w:r>
            <w:r w:rsidR="004F7CE5" w:rsidRPr="007265B6">
              <w:rPr>
                <w:spacing w:val="-11"/>
                <w:w w:val="105"/>
                <w:szCs w:val="22"/>
              </w:rPr>
              <w:t xml:space="preserve"> </w:t>
            </w:r>
            <w:r w:rsidR="004F7CE5" w:rsidRPr="007265B6">
              <w:rPr>
                <w:w w:val="105"/>
                <w:szCs w:val="22"/>
              </w:rPr>
              <w:t>the</w:t>
            </w:r>
            <w:r w:rsidR="004F7CE5" w:rsidRPr="007265B6">
              <w:rPr>
                <w:spacing w:val="-11"/>
                <w:w w:val="105"/>
                <w:szCs w:val="22"/>
              </w:rPr>
              <w:t xml:space="preserve"> </w:t>
            </w:r>
            <w:r w:rsidR="004F7CE5" w:rsidRPr="007265B6">
              <w:rPr>
                <w:w w:val="105"/>
                <w:szCs w:val="22"/>
              </w:rPr>
              <w:t>next</w:t>
            </w:r>
            <w:r w:rsidR="004F7CE5" w:rsidRPr="007265B6">
              <w:rPr>
                <w:spacing w:val="-10"/>
                <w:w w:val="105"/>
                <w:szCs w:val="22"/>
              </w:rPr>
              <w:t xml:space="preserve"> </w:t>
            </w:r>
            <w:r w:rsidR="004F7CE5" w:rsidRPr="007265B6">
              <w:rPr>
                <w:w w:val="105"/>
                <w:szCs w:val="22"/>
              </w:rPr>
              <w:t>irrigation event</w:t>
            </w:r>
            <w:r w:rsidR="004F7CE5" w:rsidRPr="007265B6">
              <w:rPr>
                <w:spacing w:val="-4"/>
                <w:w w:val="105"/>
                <w:szCs w:val="22"/>
              </w:rPr>
              <w:t xml:space="preserve"> </w:t>
            </w:r>
            <w:r w:rsidR="004F7CE5" w:rsidRPr="007265B6">
              <w:rPr>
                <w:w w:val="105"/>
                <w:szCs w:val="22"/>
              </w:rPr>
              <w:t>if</w:t>
            </w:r>
            <w:r w:rsidR="004F7CE5" w:rsidRPr="007265B6">
              <w:rPr>
                <w:spacing w:val="-4"/>
                <w:w w:val="105"/>
                <w:szCs w:val="22"/>
              </w:rPr>
              <w:t xml:space="preserve"> </w:t>
            </w:r>
            <w:r w:rsidR="004F7CE5" w:rsidRPr="007265B6">
              <w:rPr>
                <w:w w:val="105"/>
                <w:szCs w:val="22"/>
              </w:rPr>
              <w:t>greater</w:t>
            </w:r>
            <w:r w:rsidR="004F7CE5" w:rsidRPr="007265B6">
              <w:rPr>
                <w:spacing w:val="-2"/>
                <w:w w:val="105"/>
                <w:szCs w:val="22"/>
              </w:rPr>
              <w:t xml:space="preserve"> </w:t>
            </w:r>
            <w:r w:rsidR="004F7CE5" w:rsidRPr="007265B6">
              <w:rPr>
                <w:w w:val="105"/>
                <w:szCs w:val="22"/>
              </w:rPr>
              <w:t>than</w:t>
            </w:r>
            <w:r w:rsidR="004F7CE5" w:rsidRPr="007265B6">
              <w:rPr>
                <w:spacing w:val="-1"/>
                <w:w w:val="105"/>
                <w:szCs w:val="22"/>
              </w:rPr>
              <w:t xml:space="preserve"> </w:t>
            </w:r>
            <w:r w:rsidR="004F7CE5" w:rsidRPr="007265B6">
              <w:rPr>
                <w:w w:val="105"/>
                <w:szCs w:val="22"/>
              </w:rPr>
              <w:t>monthly)</w:t>
            </w:r>
            <w:r w:rsidR="006A036F">
              <w:rPr>
                <w:w w:val="105"/>
                <w:szCs w:val="22"/>
              </w:rPr>
              <w:t xml:space="preserve"> </w:t>
            </w:r>
            <w:r w:rsidR="006A036F">
              <w:rPr>
                <w:rFonts w:cs="Calibri"/>
                <w:szCs w:val="22"/>
              </w:rPr>
              <w:t xml:space="preserve">during use </w:t>
            </w:r>
            <w:r w:rsidRPr="00D5180B">
              <w:rPr>
                <w:rFonts w:cs="Calibri"/>
                <w:szCs w:val="22"/>
              </w:rPr>
              <w:t>from points within the water distribution system.</w:t>
            </w:r>
          </w:p>
          <w:p w14:paraId="01A39F1D" w14:textId="77777777" w:rsidR="005E556D" w:rsidRPr="00134BAD" w:rsidRDefault="005E556D" w:rsidP="006A516C">
            <w:pPr>
              <w:autoSpaceDE w:val="0"/>
              <w:autoSpaceDN w:val="0"/>
              <w:adjustRightInd w:val="0"/>
              <w:spacing w:before="240"/>
            </w:pPr>
            <w:r w:rsidRPr="00D5180B">
              <w:rPr>
                <w:rFonts w:cs="Calibri"/>
                <w:b/>
                <w:szCs w:val="22"/>
              </w:rPr>
              <w:t xml:space="preserve">Routine Verification </w:t>
            </w:r>
            <w:r w:rsidRPr="00134BAD">
              <w:rPr>
                <w:b/>
              </w:rPr>
              <w:t>Acceptance Criterion:</w:t>
            </w:r>
          </w:p>
          <w:p w14:paraId="7D1BC80A" w14:textId="77777777" w:rsidR="005E556D" w:rsidRPr="00134BAD" w:rsidRDefault="005E556D" w:rsidP="006A516C">
            <w:pPr>
              <w:autoSpaceDE w:val="0"/>
              <w:autoSpaceDN w:val="0"/>
              <w:adjustRightInd w:val="0"/>
              <w:spacing w:before="120" w:after="120"/>
              <w:ind w:left="150"/>
            </w:pPr>
            <w:r w:rsidRPr="00134BAD">
              <w:rPr>
                <w:b/>
              </w:rPr>
              <w:t xml:space="preserve">&lt; 126 MPN / 100 mL </w:t>
            </w:r>
            <w:r w:rsidRPr="00134BAD">
              <w:t xml:space="preserve">(geometric mean) and </w:t>
            </w:r>
            <w:r w:rsidRPr="00134BAD">
              <w:rPr>
                <w:u w:val="single"/>
              </w:rPr>
              <w:t>&lt;</w:t>
            </w:r>
            <w:r w:rsidRPr="00134BAD">
              <w:t xml:space="preserve"> </w:t>
            </w:r>
            <w:r w:rsidRPr="00134BAD">
              <w:rPr>
                <w:b/>
              </w:rPr>
              <w:t>235 MPN/100mL</w:t>
            </w:r>
            <w:r w:rsidRPr="00134BAD">
              <w:t xml:space="preserve"> for any single sample.</w:t>
            </w:r>
          </w:p>
          <w:p w14:paraId="2DD623CB" w14:textId="77777777" w:rsidR="005E556D" w:rsidRPr="00134BAD" w:rsidRDefault="005E556D" w:rsidP="006A516C">
            <w:pPr>
              <w:autoSpaceDE w:val="0"/>
              <w:autoSpaceDN w:val="0"/>
              <w:adjustRightInd w:val="0"/>
              <w:spacing w:before="120" w:after="120"/>
              <w:ind w:left="150"/>
              <w:rPr>
                <w:b/>
              </w:rPr>
            </w:pPr>
          </w:p>
          <w:p w14:paraId="0B27E104" w14:textId="77777777" w:rsidR="005E556D" w:rsidRPr="00134BAD" w:rsidRDefault="005E556D" w:rsidP="006A516C">
            <w:pPr>
              <w:autoSpaceDE w:val="0"/>
              <w:autoSpaceDN w:val="0"/>
              <w:adjustRightInd w:val="0"/>
              <w:spacing w:before="120" w:after="120"/>
              <w:rPr>
                <w:b/>
              </w:rPr>
            </w:pPr>
            <w:r w:rsidRPr="00134BAD">
              <w:rPr>
                <w:b/>
              </w:rPr>
              <w:t>Note</w:t>
            </w:r>
            <w:r w:rsidRPr="00134BAD">
              <w:t>: For the purposes of water testing, MPN and CFU are considered equivalent.</w:t>
            </w:r>
          </w:p>
        </w:tc>
        <w:tc>
          <w:tcPr>
            <w:tcW w:w="3459" w:type="pct"/>
            <w:tcBorders>
              <w:top w:val="single" w:sz="4" w:space="0" w:color="auto"/>
              <w:left w:val="single" w:sz="4" w:space="0" w:color="auto"/>
              <w:bottom w:val="single" w:sz="4" w:space="0" w:color="auto"/>
              <w:right w:val="single" w:sz="4" w:space="0" w:color="auto"/>
            </w:tcBorders>
            <w:shd w:val="clear" w:color="auto" w:fill="auto"/>
          </w:tcPr>
          <w:p w14:paraId="13F007C2" w14:textId="360C4FE8" w:rsidR="005E556D" w:rsidRPr="00134BAD" w:rsidRDefault="005E556D" w:rsidP="006A516C">
            <w:pPr>
              <w:autoSpaceDE w:val="0"/>
              <w:autoSpaceDN w:val="0"/>
              <w:adjustRightInd w:val="0"/>
              <w:spacing w:after="120"/>
              <w:ind w:left="9"/>
            </w:pPr>
            <w:r w:rsidRPr="00134BAD">
              <w:t xml:space="preserve">When using water from Type B </w:t>
            </w:r>
            <w:r w:rsidRPr="00D5180B">
              <w:rPr>
                <w:rFonts w:cs="Calibri"/>
                <w:szCs w:val="22"/>
              </w:rPr>
              <w:t>agricultural</w:t>
            </w:r>
            <w:r w:rsidRPr="00134BAD">
              <w:t xml:space="preserve"> water </w:t>
            </w:r>
            <w:r w:rsidRPr="00D5180B">
              <w:rPr>
                <w:rFonts w:cs="Calibri"/>
                <w:szCs w:val="22"/>
              </w:rPr>
              <w:t xml:space="preserve">distribution </w:t>
            </w:r>
            <w:r w:rsidRPr="00134BAD">
              <w:t>systems for overhead applications</w:t>
            </w:r>
            <w:r w:rsidRPr="00134BAD">
              <w:rPr>
                <w:b/>
              </w:rPr>
              <w:t xml:space="preserve"> </w:t>
            </w:r>
            <w:r w:rsidRPr="00D5180B">
              <w:rPr>
                <w:rFonts w:cs="Calibri"/>
                <w:b/>
                <w:szCs w:val="22"/>
              </w:rPr>
              <w:t>prior</w:t>
            </w:r>
            <w:r w:rsidRPr="00134BAD">
              <w:rPr>
                <w:b/>
              </w:rPr>
              <w:t xml:space="preserve"> to (&gt;) 21 days</w:t>
            </w:r>
            <w:r w:rsidRPr="00134BAD">
              <w:t xml:space="preserve"> of the scheduled harvest date, samples for microbial testing shall be taken </w:t>
            </w:r>
            <w:r w:rsidRPr="00D5180B">
              <w:rPr>
                <w:rFonts w:cs="Calibri"/>
                <w:szCs w:val="22"/>
              </w:rPr>
              <w:t>as close as practicable to</w:t>
            </w:r>
            <w:r w:rsidRPr="00134BAD">
              <w:t xml:space="preserve"> the point-of-use (i.e., to be determined by the sampler, to ensure the integrity of the sample, using sampling methods as prescribed in Table 2D) so as to test both the water source and the water distribution system. In a closed water</w:t>
            </w:r>
            <w:r w:rsidRPr="00D5180B">
              <w:rPr>
                <w:rFonts w:cs="Calibri"/>
                <w:szCs w:val="22"/>
              </w:rPr>
              <w:t xml:space="preserve"> distribution</w:t>
            </w:r>
            <w:r w:rsidRPr="00134BAD">
              <w:t xml:space="preserve"> system (meaning no connection to the outside) water samples may be collected from any point within the system but are still preferred at the point-of-use. No less than one (1) sample per month </w:t>
            </w:r>
            <w:r w:rsidR="004F7CE5" w:rsidRPr="007265B6">
              <w:rPr>
                <w:w w:val="105"/>
                <w:szCs w:val="22"/>
              </w:rPr>
              <w:t>(or</w:t>
            </w:r>
            <w:r w:rsidR="004F7CE5" w:rsidRPr="007265B6">
              <w:rPr>
                <w:spacing w:val="-10"/>
                <w:w w:val="105"/>
                <w:szCs w:val="22"/>
              </w:rPr>
              <w:t xml:space="preserve"> </w:t>
            </w:r>
            <w:r w:rsidR="004F7CE5" w:rsidRPr="007265B6">
              <w:rPr>
                <w:w w:val="105"/>
                <w:szCs w:val="22"/>
              </w:rPr>
              <w:t>at</w:t>
            </w:r>
            <w:r w:rsidR="004F7CE5" w:rsidRPr="007265B6">
              <w:rPr>
                <w:spacing w:val="-10"/>
                <w:w w:val="105"/>
                <w:szCs w:val="22"/>
              </w:rPr>
              <w:t xml:space="preserve"> </w:t>
            </w:r>
            <w:r w:rsidR="004F7CE5" w:rsidRPr="007265B6">
              <w:rPr>
                <w:w w:val="105"/>
                <w:szCs w:val="22"/>
              </w:rPr>
              <w:t>the</w:t>
            </w:r>
            <w:r w:rsidR="004F7CE5" w:rsidRPr="007265B6">
              <w:rPr>
                <w:spacing w:val="-11"/>
                <w:w w:val="105"/>
                <w:szCs w:val="22"/>
              </w:rPr>
              <w:t xml:space="preserve"> </w:t>
            </w:r>
            <w:r w:rsidR="004F7CE5" w:rsidRPr="007265B6">
              <w:rPr>
                <w:w w:val="105"/>
                <w:szCs w:val="22"/>
              </w:rPr>
              <w:t>next</w:t>
            </w:r>
            <w:r w:rsidR="004F7CE5" w:rsidRPr="007265B6">
              <w:rPr>
                <w:spacing w:val="-10"/>
                <w:w w:val="105"/>
                <w:szCs w:val="22"/>
              </w:rPr>
              <w:t xml:space="preserve"> </w:t>
            </w:r>
            <w:r w:rsidR="004F7CE5" w:rsidRPr="007265B6">
              <w:rPr>
                <w:w w:val="105"/>
                <w:szCs w:val="22"/>
              </w:rPr>
              <w:t>irrigation</w:t>
            </w:r>
            <w:r w:rsidR="004F7CE5" w:rsidRPr="007265B6">
              <w:rPr>
                <w:spacing w:val="-9"/>
                <w:w w:val="105"/>
                <w:szCs w:val="22"/>
              </w:rPr>
              <w:t xml:space="preserve"> </w:t>
            </w:r>
            <w:r w:rsidR="004F7CE5" w:rsidRPr="007265B6">
              <w:rPr>
                <w:w w:val="105"/>
                <w:szCs w:val="22"/>
              </w:rPr>
              <w:t>event)</w:t>
            </w:r>
            <w:r w:rsidR="004F7CE5" w:rsidRPr="007265B6">
              <w:rPr>
                <w:spacing w:val="-10"/>
                <w:w w:val="105"/>
                <w:szCs w:val="22"/>
              </w:rPr>
              <w:t xml:space="preserve"> </w:t>
            </w:r>
            <w:r w:rsidRPr="00134BAD">
              <w:t xml:space="preserve">per </w:t>
            </w:r>
            <w:r w:rsidRPr="00D5180B">
              <w:rPr>
                <w:rFonts w:cs="Calibri"/>
                <w:szCs w:val="22"/>
              </w:rPr>
              <w:t xml:space="preserve">water </w:t>
            </w:r>
            <w:r w:rsidRPr="00134BAD">
              <w:t xml:space="preserve">distribution system is required under these metrics. If there are multiple potential point-of-use sampling points in a </w:t>
            </w:r>
            <w:r w:rsidRPr="00D5180B">
              <w:rPr>
                <w:rFonts w:cs="Calibri"/>
                <w:szCs w:val="22"/>
              </w:rPr>
              <w:t xml:space="preserve">water </w:t>
            </w:r>
            <w:r w:rsidRPr="00134BAD">
              <w:t xml:space="preserve">distribution system, then samples shall be taken from different point-of-use locations each subsequent </w:t>
            </w:r>
            <w:r w:rsidR="004F7CE5">
              <w:t>sampling event</w:t>
            </w:r>
            <w:r w:rsidR="004F7CE5" w:rsidRPr="00134BAD">
              <w:t xml:space="preserve"> </w:t>
            </w:r>
            <w:r w:rsidRPr="00134BAD">
              <w:t xml:space="preserve">(randomize or rotate sample locations). </w:t>
            </w:r>
          </w:p>
          <w:p w14:paraId="7A6664E1" w14:textId="77777777" w:rsidR="005E556D" w:rsidRPr="00134BAD" w:rsidRDefault="005E556D" w:rsidP="006A516C">
            <w:pPr>
              <w:autoSpaceDE w:val="0"/>
              <w:autoSpaceDN w:val="0"/>
              <w:adjustRightInd w:val="0"/>
            </w:pPr>
            <w:r w:rsidRPr="00134BAD">
              <w:t xml:space="preserve">Water for pre-harvest, direct edible portion contact </w:t>
            </w:r>
            <w:r w:rsidRPr="00D5180B">
              <w:rPr>
                <w:rFonts w:cs="Calibri"/>
                <w:szCs w:val="22"/>
              </w:rPr>
              <w:t>prior</w:t>
            </w:r>
            <w:r w:rsidRPr="00134BAD">
              <w:t xml:space="preserve"> to (&gt;) 21 days before scheduled harvest shall meet or exceed </w:t>
            </w:r>
            <w:r w:rsidRPr="00D5180B">
              <w:rPr>
                <w:rFonts w:cs="Calibri"/>
                <w:szCs w:val="22"/>
              </w:rPr>
              <w:t>antimicrobial</w:t>
            </w:r>
            <w:r w:rsidRPr="00134BAD">
              <w:t xml:space="preserve"> standards for recreational water, based on a rolling geometric mean of the five (5) most recent samples. However, a rolling geometric mean of five samples is not necessarily required prior to irrigation or harvest. If less than five (5) samples are collected prior to irrigation, the acceptance criteria depend on the number of samples taken. For example:</w:t>
            </w:r>
          </w:p>
          <w:p w14:paraId="45390FE9" w14:textId="77777777" w:rsidR="005E556D" w:rsidRPr="00134BAD" w:rsidRDefault="005E556D" w:rsidP="00B61AB8">
            <w:pPr>
              <w:numPr>
                <w:ilvl w:val="0"/>
                <w:numId w:val="73"/>
              </w:numPr>
              <w:autoSpaceDE w:val="0"/>
              <w:autoSpaceDN w:val="0"/>
              <w:adjustRightInd w:val="0"/>
              <w:ind w:left="374" w:hanging="187"/>
            </w:pPr>
            <w:r w:rsidRPr="00134BAD">
              <w:t xml:space="preserve">If only one (1) sample has been taken, it must be below (&lt;) 126 MPN /100 mL. </w:t>
            </w:r>
          </w:p>
          <w:p w14:paraId="3924475E" w14:textId="77777777" w:rsidR="005E556D" w:rsidRPr="00134BAD" w:rsidRDefault="005E556D" w:rsidP="00B61AB8">
            <w:pPr>
              <w:numPr>
                <w:ilvl w:val="0"/>
                <w:numId w:val="73"/>
              </w:numPr>
              <w:autoSpaceDE w:val="0"/>
              <w:autoSpaceDN w:val="0"/>
              <w:adjustRightInd w:val="0"/>
              <w:spacing w:before="0"/>
              <w:ind w:left="374" w:hanging="187"/>
            </w:pPr>
            <w:r w:rsidRPr="00134BAD">
              <w:t xml:space="preserve">Once two (2) samples are taken, a geometric mean can be calculated, and the normal acceptance criteria apply. </w:t>
            </w:r>
          </w:p>
          <w:p w14:paraId="3FD2C64D" w14:textId="77777777" w:rsidR="005E556D" w:rsidRPr="00134BAD" w:rsidRDefault="005E556D" w:rsidP="006A516C">
            <w:pPr>
              <w:autoSpaceDE w:val="0"/>
              <w:autoSpaceDN w:val="0"/>
              <w:adjustRightInd w:val="0"/>
            </w:pPr>
            <w:r w:rsidRPr="00134BAD">
              <w:t>If the acceptance criteria are exceeded during this time period, additional samples may be collected to reach a five (5)-sample rolling geometric mean</w:t>
            </w:r>
            <w:r w:rsidRPr="00D5180B">
              <w:rPr>
                <w:rFonts w:cs="Calibri"/>
                <w:szCs w:val="22"/>
              </w:rPr>
              <w:t>.</w:t>
            </w:r>
            <w:r w:rsidRPr="00134BAD">
              <w:t xml:space="preserve"> The </w:t>
            </w:r>
            <w:r w:rsidRPr="00134BAD">
              <w:rPr>
                <w:i/>
              </w:rPr>
              <w:t xml:space="preserve">rolling </w:t>
            </w:r>
            <w:r w:rsidRPr="00134BAD">
              <w:t xml:space="preserve">geometric mean calculation starts after five (5) samples have been collected. If the water source has not been tested in the past 60 days, the first water sample shall be tested prior to use, to avoid using a contaminated water source. After the first sample is shown to be within acceptance criteria, subsequent samples shall be collected no less frequently than monthly at points-of-use within the </w:t>
            </w:r>
            <w:r w:rsidRPr="00D5180B">
              <w:rPr>
                <w:rFonts w:cs="Calibri"/>
                <w:szCs w:val="22"/>
              </w:rPr>
              <w:t xml:space="preserve">water </w:t>
            </w:r>
            <w:r w:rsidRPr="00134BAD">
              <w:t>distribution system.</w:t>
            </w:r>
          </w:p>
          <w:p w14:paraId="140E5A0F" w14:textId="77777777" w:rsidR="005E556D" w:rsidRPr="00134BAD" w:rsidRDefault="005E556D" w:rsidP="006A516C">
            <w:r w:rsidRPr="00134BAD">
              <w:t xml:space="preserve">Ideally, pre-harvest water used </w:t>
            </w:r>
            <w:r w:rsidRPr="00D5180B">
              <w:rPr>
                <w:rFonts w:cs="Calibri"/>
                <w:szCs w:val="22"/>
              </w:rPr>
              <w:t>prior</w:t>
            </w:r>
            <w:r w:rsidRPr="00134BAD">
              <w:t xml:space="preserve"> to 21 days before harvest for overhead applications should not contain generic </w:t>
            </w:r>
            <w:r w:rsidRPr="00134BAD">
              <w:rPr>
                <w:i/>
              </w:rPr>
              <w:t>E. coli</w:t>
            </w:r>
            <w:r w:rsidRPr="00134BAD">
              <w:t>, but low levels do not necessarily indicate that the water is unsafe. Investigation and/or remedial action SHOULD be taken when test results are higher than normal or indicate an upward trend. Investigation and remedial action SHALL be taken when acceptance criteria are exceeded.</w:t>
            </w:r>
          </w:p>
          <w:p w14:paraId="05A19C03" w14:textId="77777777" w:rsidR="005E556D" w:rsidRPr="00134BAD" w:rsidRDefault="005E556D" w:rsidP="006A516C">
            <w:r w:rsidRPr="00134BAD">
              <w:rPr>
                <w:b/>
              </w:rPr>
              <w:t>Remedial Actions:</w:t>
            </w:r>
            <w:r w:rsidRPr="00134BAD">
              <w:t xml:space="preserve"> If the rolling geometric mean (n=5) or any one sample exceeds the acceptance criteria, then the water shall not be used whereby edible portions of the crop are contacted by water until remedial actions have been completed and generic </w:t>
            </w:r>
            <w:r w:rsidRPr="00134BAD">
              <w:rPr>
                <w:i/>
              </w:rPr>
              <w:t>E. coli</w:t>
            </w:r>
            <w:r w:rsidRPr="00134BAD">
              <w:t xml:space="preserve"> levels are within acceptance criteria: </w:t>
            </w:r>
          </w:p>
          <w:p w14:paraId="23EAD929" w14:textId="77777777" w:rsidR="005E556D" w:rsidRPr="00134BAD" w:rsidRDefault="005E556D" w:rsidP="00B61AB8">
            <w:pPr>
              <w:numPr>
                <w:ilvl w:val="0"/>
                <w:numId w:val="31"/>
              </w:numPr>
              <w:tabs>
                <w:tab w:val="clear" w:pos="360"/>
              </w:tabs>
              <w:spacing w:before="0"/>
              <w:ind w:left="374" w:hanging="187"/>
            </w:pPr>
            <w:r w:rsidRPr="00134BAD">
              <w:t xml:space="preserve">Conduct an </w:t>
            </w:r>
            <w:r w:rsidRPr="00D5180B">
              <w:rPr>
                <w:rFonts w:cs="Calibri"/>
                <w:szCs w:val="22"/>
              </w:rPr>
              <w:t>agricultural</w:t>
            </w:r>
            <w:r w:rsidRPr="00134BAD">
              <w:t xml:space="preserve"> water system assessment of water source and</w:t>
            </w:r>
            <w:r w:rsidRPr="00D5180B">
              <w:rPr>
                <w:rFonts w:cs="Calibri"/>
                <w:szCs w:val="22"/>
              </w:rPr>
              <w:t xml:space="preserve"> water</w:t>
            </w:r>
            <w:r w:rsidRPr="00134BAD">
              <w:t xml:space="preserve"> distribution system to determine if a contamination source is evident and can be eliminated. Eliminate identified contamination source(s).</w:t>
            </w:r>
          </w:p>
          <w:p w14:paraId="0399CAF9" w14:textId="77777777" w:rsidR="005E556D" w:rsidRPr="00134BAD" w:rsidRDefault="005E556D" w:rsidP="00B61AB8">
            <w:pPr>
              <w:numPr>
                <w:ilvl w:val="0"/>
                <w:numId w:val="31"/>
              </w:numPr>
              <w:tabs>
                <w:tab w:val="clear" w:pos="360"/>
              </w:tabs>
              <w:spacing w:before="0"/>
              <w:ind w:left="374" w:hanging="187"/>
            </w:pPr>
            <w:r w:rsidRPr="00134BAD">
              <w:t xml:space="preserve">For wells, perform an </w:t>
            </w:r>
            <w:r w:rsidRPr="00D5180B">
              <w:rPr>
                <w:rFonts w:cs="Calibri"/>
                <w:szCs w:val="22"/>
              </w:rPr>
              <w:t>agricultural</w:t>
            </w:r>
            <w:r w:rsidRPr="00134BAD">
              <w:t xml:space="preserve"> water system assessment and/or treat as described in Appendix </w:t>
            </w:r>
            <w:r>
              <w:t>A</w:t>
            </w:r>
            <w:r w:rsidRPr="00134BAD">
              <w:t>.</w:t>
            </w:r>
          </w:p>
          <w:p w14:paraId="3E0C541A" w14:textId="77777777" w:rsidR="005E556D" w:rsidRPr="00D5180B" w:rsidRDefault="005E556D" w:rsidP="00B61AB8">
            <w:pPr>
              <w:numPr>
                <w:ilvl w:val="0"/>
                <w:numId w:val="31"/>
              </w:numPr>
              <w:tabs>
                <w:tab w:val="clear" w:pos="360"/>
              </w:tabs>
              <w:spacing w:before="0"/>
              <w:ind w:left="374" w:hanging="187"/>
              <w:rPr>
                <w:rFonts w:cs="Calibri"/>
                <w:szCs w:val="22"/>
              </w:rPr>
            </w:pPr>
            <w:r w:rsidRPr="00D5180B">
              <w:rPr>
                <w:rFonts w:cs="Calibri"/>
                <w:szCs w:val="22"/>
              </w:rPr>
              <w:t>Or begin water treatment</w:t>
            </w:r>
          </w:p>
          <w:p w14:paraId="7A033246" w14:textId="77777777" w:rsidR="005E556D" w:rsidRPr="00134BAD" w:rsidRDefault="005E556D" w:rsidP="006A516C">
            <w:pPr>
              <w:autoSpaceDE w:val="0"/>
              <w:autoSpaceDN w:val="0"/>
              <w:adjustRightInd w:val="0"/>
              <w:spacing w:after="120"/>
              <w:ind w:left="58"/>
            </w:pPr>
            <w:r w:rsidRPr="00134BAD">
              <w:t xml:space="preserve">Retest the water after conducting the </w:t>
            </w:r>
            <w:r w:rsidRPr="00D5180B">
              <w:rPr>
                <w:rFonts w:cs="Calibri"/>
                <w:szCs w:val="22"/>
              </w:rPr>
              <w:t>agricultural</w:t>
            </w:r>
            <w:r w:rsidRPr="00134BAD">
              <w:t xml:space="preserve"> water system assessment and/or taking remedial actions to determine if it meets the outlined microbial acceptance criteria for this use. </w:t>
            </w:r>
            <w:r w:rsidRPr="00D5180B">
              <w:rPr>
                <w:rFonts w:cs="Calibri"/>
                <w:szCs w:val="22"/>
              </w:rPr>
              <w:t xml:space="preserve">Retest the water daily, take three samples, no less than 18 hours apart at the point closest to use. </w:t>
            </w:r>
            <w:r w:rsidRPr="00134BAD">
              <w:t xml:space="preserve">This sample should represent the conditions of the original water system, if feasible this test should be at the original sampling point. A more aggressive sampling program (i.e., sampling once per week instead of once per month) </w:t>
            </w:r>
            <w:r w:rsidRPr="00D5180B">
              <w:rPr>
                <w:rFonts w:cs="Calibri"/>
                <w:szCs w:val="22"/>
              </w:rPr>
              <w:t xml:space="preserve">or water treatment </w:t>
            </w:r>
            <w:r w:rsidRPr="00134BAD">
              <w:t>shall be instituted if an explanation for the exceedance is not readily apparent. This type of sampling program should also be instituted if an upward trend is noted in normal sampling results.</w:t>
            </w:r>
          </w:p>
        </w:tc>
      </w:tr>
      <w:tr w:rsidR="005E556D" w:rsidRPr="00D5180B" w14:paraId="395155DF" w14:textId="77777777" w:rsidTr="00F7445E">
        <w:trPr>
          <w:trHeight w:val="5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3186115" w14:textId="016E4E50" w:rsidR="005E556D" w:rsidRPr="00134BAD" w:rsidRDefault="005E556D" w:rsidP="006A516C">
            <w:pPr>
              <w:autoSpaceDE w:val="0"/>
              <w:autoSpaceDN w:val="0"/>
              <w:adjustRightInd w:val="0"/>
              <w:spacing w:before="120" w:after="120"/>
            </w:pPr>
            <w:r w:rsidRPr="00134BAD">
              <w:rPr>
                <w:b/>
              </w:rPr>
              <w:t>Test Method:</w:t>
            </w:r>
            <w:r w:rsidRPr="00134BAD">
              <w:t xml:space="preserve"> Any FDA-allowed method</w:t>
            </w:r>
            <w:r w:rsidR="006A036F">
              <w:rPr>
                <w:rFonts w:cs="Calibri"/>
                <w:szCs w:val="22"/>
              </w:rPr>
              <w:fldChar w:fldCharType="begin"/>
            </w:r>
            <w:r w:rsidR="006A036F">
              <w:instrText xml:space="preserve"> NOTEREF _Ref47193071 \f \h </w:instrText>
            </w:r>
            <w:r w:rsidR="006A036F">
              <w:rPr>
                <w:rFonts w:cs="Calibri"/>
                <w:szCs w:val="22"/>
              </w:rPr>
            </w:r>
            <w:r w:rsidR="006A036F">
              <w:rPr>
                <w:rFonts w:cs="Calibri"/>
                <w:szCs w:val="22"/>
              </w:rPr>
              <w:fldChar w:fldCharType="separate"/>
            </w:r>
            <w:r w:rsidR="003558DB" w:rsidRPr="003558DB">
              <w:rPr>
                <w:rStyle w:val="FootnoteReference"/>
              </w:rPr>
              <w:t>2</w:t>
            </w:r>
            <w:r w:rsidR="006A036F">
              <w:rPr>
                <w:rFonts w:cs="Calibri"/>
                <w:szCs w:val="22"/>
              </w:rPr>
              <w:fldChar w:fldCharType="end"/>
            </w:r>
          </w:p>
        </w:tc>
      </w:tr>
      <w:tr w:rsidR="005E556D" w:rsidRPr="00D5180B" w14:paraId="4D07D807" w14:textId="77777777" w:rsidTr="00F7445E">
        <w:trPr>
          <w:trHeight w:val="5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0580D6E" w14:textId="77777777" w:rsidR="005E556D" w:rsidRPr="00134BAD" w:rsidRDefault="005E556D" w:rsidP="006A516C">
            <w:pPr>
              <w:autoSpaceDE w:val="0"/>
              <w:autoSpaceDN w:val="0"/>
              <w:adjustRightInd w:val="0"/>
              <w:spacing w:before="120" w:after="120"/>
              <w:rPr>
                <w:b/>
              </w:rPr>
            </w:pPr>
            <w:r w:rsidRPr="00134BAD">
              <w:rPr>
                <w:b/>
              </w:rPr>
              <w:t>Records</w:t>
            </w:r>
            <w:r w:rsidRPr="00134BAD">
              <w:t xml:space="preserve">: Each water sample and analysis shall record the type of water source, date, time, and location of the sample, the method of analysis, and, if quantitative, the detection limit. All test results and remedial actions shall be documented and available for verification from the </w:t>
            </w:r>
            <w:r w:rsidRPr="00FF0908">
              <w:rPr>
                <w:rFonts w:cs="Calibri"/>
                <w:szCs w:val="22"/>
              </w:rPr>
              <w:t>grower/handler</w:t>
            </w:r>
            <w:r w:rsidRPr="00FF0908">
              <w:rPr>
                <w:szCs w:val="22"/>
              </w:rPr>
              <w:t xml:space="preserve"> </w:t>
            </w:r>
            <w:r w:rsidRPr="00134BAD">
              <w:t>who is the responsible party for a period of two years.</w:t>
            </w:r>
          </w:p>
        </w:tc>
      </w:tr>
      <w:bookmarkEnd w:id="324"/>
    </w:tbl>
    <w:p w14:paraId="40F75EAF" w14:textId="77777777" w:rsidR="005E556D" w:rsidRDefault="005E556D" w:rsidP="005E556D">
      <w:pPr>
        <w:spacing w:before="0" w:after="0"/>
        <w:rPr>
          <w:rFonts w:cs="Calibri"/>
          <w:b/>
          <w:bCs/>
          <w:iCs/>
          <w:sz w:val="24"/>
        </w:rPr>
      </w:pPr>
      <w:r>
        <w:br w:type="page"/>
      </w:r>
    </w:p>
    <w:p w14:paraId="6CF83524" w14:textId="13962464" w:rsidR="00973520" w:rsidRDefault="00B64A1C" w:rsidP="00114C7F">
      <w:pPr>
        <w:pStyle w:val="Heading2"/>
      </w:pPr>
      <w:r w:rsidRPr="00D5180B">
        <w:t xml:space="preserve">FIGURE </w:t>
      </w:r>
      <w:r w:rsidR="00764A84" w:rsidRPr="00D5180B">
        <w:t>5</w:t>
      </w:r>
      <w:r w:rsidRPr="00D5180B">
        <w:t>. Irrigation Water from Type B Ag</w:t>
      </w:r>
      <w:r w:rsidR="008C3BB5" w:rsidRPr="00D5180B">
        <w:t>ricultural</w:t>
      </w:r>
      <w:r w:rsidRPr="00D5180B">
        <w:t xml:space="preserve"> Water Systems</w:t>
      </w:r>
      <w:bookmarkEnd w:id="322"/>
      <w:r w:rsidRPr="00D5180B">
        <w:t xml:space="preserve"> </w:t>
      </w:r>
      <w:r w:rsidR="00DC5F91">
        <w:t>intended for Overhead Irrigation – See TABLE 2E</w:t>
      </w:r>
      <w:bookmarkStart w:id="325" w:name="_Toc8374942"/>
      <w:bookmarkEnd w:id="323"/>
    </w:p>
    <w:p w14:paraId="091B908E" w14:textId="77777777" w:rsidR="00075A4A" w:rsidRPr="006761C0" w:rsidRDefault="00973520" w:rsidP="00F45D27">
      <w:pPr>
        <w:spacing w:before="0" w:after="0"/>
      </w:pPr>
      <w:r>
        <w:rPr>
          <w:noProof/>
        </w:rPr>
        <mc:AlternateContent>
          <mc:Choice Requires="wpc">
            <w:drawing>
              <wp:inline distT="0" distB="0" distL="0" distR="0" wp14:anchorId="4DD2A2EB" wp14:editId="3F00D40B">
                <wp:extent cx="6107430" cy="6638925"/>
                <wp:effectExtent l="0" t="0" r="7620" b="9525"/>
                <wp:docPr id="68" name="Canvas 113"/>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DBDBDB"/>
                        </a:solidFill>
                      </wpc:bg>
                      <wpc:whole>
                        <a:ln>
                          <a:noFill/>
                        </a:ln>
                      </wpc:whole>
                      <wps:wsp>
                        <wps:cNvPr id="285" name="Text Box 115"/>
                        <wps:cNvSpPr txBox="1">
                          <a:spLocks noChangeArrowheads="1"/>
                        </wps:cNvSpPr>
                        <wps:spPr bwMode="auto">
                          <a:xfrm>
                            <a:off x="161924" y="2505076"/>
                            <a:ext cx="2352675" cy="1419224"/>
                          </a:xfrm>
                          <a:prstGeom prst="rect">
                            <a:avLst/>
                          </a:prstGeom>
                          <a:solidFill>
                            <a:srgbClr val="C5E0B3"/>
                          </a:solidFill>
                          <a:ln w="9525">
                            <a:solidFill>
                              <a:srgbClr val="000000"/>
                            </a:solidFill>
                            <a:miter lim="800000"/>
                            <a:headEnd/>
                            <a:tailEnd/>
                          </a:ln>
                          <a:effectLst>
                            <a:outerShdw dist="107763" dir="2700000" algn="ctr" rotWithShape="0">
                              <a:srgbClr val="808080">
                                <a:alpha val="50000"/>
                              </a:srgbClr>
                            </a:outerShdw>
                          </a:effectLst>
                        </wps:spPr>
                        <wps:txbx>
                          <w:txbxContent>
                            <w:p w14:paraId="49A5ADED" w14:textId="77777777" w:rsidR="001E0243" w:rsidRPr="002615C4" w:rsidRDefault="001E0243" w:rsidP="00973520">
                              <w:pPr>
                                <w:jc w:val="center"/>
                                <w:rPr>
                                  <w:rFonts w:cs="Calibri"/>
                                  <w:sz w:val="20"/>
                                  <w:szCs w:val="20"/>
                                </w:rPr>
                              </w:pPr>
                              <w:r w:rsidRPr="002615C4">
                                <w:rPr>
                                  <w:rFonts w:cs="Calibri"/>
                                  <w:sz w:val="20"/>
                                  <w:szCs w:val="20"/>
                                </w:rPr>
                                <w:t>No further action necessary.  Water from this source may be used for any use such as crop foliar applications and/or irrigation</w:t>
                              </w:r>
                              <w:r>
                                <w:rPr>
                                  <w:rFonts w:cs="Calibri"/>
                                  <w:sz w:val="20"/>
                                  <w:szCs w:val="20"/>
                                </w:rPr>
                                <w:t xml:space="preserve"> up until 21 days to scheduled harvest</w:t>
                              </w:r>
                              <w:r w:rsidRPr="002615C4">
                                <w:rPr>
                                  <w:rFonts w:cs="Calibri"/>
                                  <w:sz w:val="20"/>
                                  <w:szCs w:val="20"/>
                                </w:rPr>
                                <w:t xml:space="preserve">.  However, when test results are higher than normal or indicate an upward trend, investigation and/or remedial action </w:t>
                              </w:r>
                              <w:r w:rsidRPr="002615C4">
                                <w:rPr>
                                  <w:rFonts w:cs="Calibri"/>
                                  <w:b/>
                                  <w:sz w:val="20"/>
                                  <w:szCs w:val="20"/>
                                </w:rPr>
                                <w:t>SHOULD</w:t>
                              </w:r>
                              <w:r w:rsidRPr="002615C4">
                                <w:rPr>
                                  <w:rFonts w:cs="Calibri"/>
                                  <w:sz w:val="20"/>
                                  <w:szCs w:val="20"/>
                                </w:rPr>
                                <w:t xml:space="preserve"> be taken.</w:t>
                              </w:r>
                            </w:p>
                          </w:txbxContent>
                        </wps:txbx>
                        <wps:bodyPr rot="0" vert="horz" wrap="square" lIns="86868" tIns="43434" rIns="86868" bIns="43434" anchor="t" anchorCtr="0" upright="1">
                          <a:noAutofit/>
                        </wps:bodyPr>
                      </wps:wsp>
                      <wps:wsp>
                        <wps:cNvPr id="286" name="Rectangle 116"/>
                        <wps:cNvSpPr>
                          <a:spLocks noChangeArrowheads="1"/>
                        </wps:cNvSpPr>
                        <wps:spPr bwMode="auto">
                          <a:xfrm>
                            <a:off x="180084" y="61506"/>
                            <a:ext cx="5687316" cy="1480556"/>
                          </a:xfrm>
                          <a:prstGeom prst="rect">
                            <a:avLst/>
                          </a:prstGeom>
                          <a:solidFill>
                            <a:srgbClr val="2F5496"/>
                          </a:solidFill>
                          <a:ln>
                            <a:noFill/>
                          </a:ln>
                          <a:effectLst>
                            <a:outerShdw dist="107763" dir="2700000" algn="ctr" rotWithShape="0">
                              <a:srgbClr val="1F3763">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638BE242" w14:textId="77777777" w:rsidR="001E0243" w:rsidRPr="00284D9C" w:rsidRDefault="001E0243" w:rsidP="00973520">
                              <w:pPr>
                                <w:jc w:val="center"/>
                                <w:rPr>
                                  <w:rFonts w:cs="Calibri"/>
                                  <w:color w:val="FFFFFF"/>
                                  <w:sz w:val="18"/>
                                  <w:szCs w:val="19"/>
                                </w:rPr>
                              </w:pPr>
                              <w:r>
                                <w:rPr>
                                  <w:rFonts w:cs="Calibri"/>
                                  <w:b/>
                                  <w:color w:val="FFFFFF"/>
                                  <w:sz w:val="24"/>
                                  <w:szCs w:val="19"/>
                                </w:rPr>
                                <w:t>ROUTINE MONITORING of MICROBIAL WATER QUALITY</w:t>
                              </w:r>
                              <w:r w:rsidRPr="00337E2D">
                                <w:rPr>
                                  <w:rFonts w:cs="Calibri"/>
                                  <w:b/>
                                  <w:color w:val="FFFFFF"/>
                                  <w:sz w:val="24"/>
                                  <w:szCs w:val="19"/>
                                </w:rPr>
                                <w:t xml:space="preserve">: </w:t>
                              </w:r>
                              <w:r w:rsidRPr="00284D9C">
                                <w:rPr>
                                  <w:rFonts w:cs="Calibri"/>
                                  <w:color w:val="FFFFFF"/>
                                  <w:sz w:val="18"/>
                                  <w:szCs w:val="19"/>
                                </w:rPr>
                                <w:t xml:space="preserve">  </w:t>
                              </w:r>
                            </w:p>
                            <w:p w14:paraId="0873EE73" w14:textId="77777777" w:rsidR="001E0243" w:rsidRPr="00B005EE" w:rsidRDefault="001E0243" w:rsidP="00B61AB8">
                              <w:pPr>
                                <w:numPr>
                                  <w:ilvl w:val="0"/>
                                  <w:numId w:val="32"/>
                                </w:numPr>
                                <w:rPr>
                                  <w:rFonts w:cs="Calibri"/>
                                  <w:color w:val="FFFFFF"/>
                                  <w:sz w:val="20"/>
                                  <w:szCs w:val="20"/>
                                </w:rPr>
                              </w:pPr>
                              <w:r w:rsidRPr="00B005EE">
                                <w:rPr>
                                  <w:rFonts w:cs="Calibri"/>
                                  <w:color w:val="FFFFFF"/>
                                  <w:sz w:val="20"/>
                                  <w:szCs w:val="20"/>
                                </w:rPr>
                                <w:t xml:space="preserve">If using &gt; 21 days prior to the scheduled harvest date, collect </w:t>
                              </w:r>
                              <w:r>
                                <w:rPr>
                                  <w:rFonts w:cs="Calibri"/>
                                  <w:color w:val="FFFFFF"/>
                                  <w:sz w:val="20"/>
                                  <w:szCs w:val="20"/>
                                </w:rPr>
                                <w:t>one</w:t>
                              </w:r>
                              <w:r w:rsidRPr="00B005EE">
                                <w:rPr>
                                  <w:rFonts w:cs="Calibri"/>
                                  <w:color w:val="FFFFFF"/>
                                  <w:sz w:val="20"/>
                                  <w:szCs w:val="20"/>
                                </w:rPr>
                                <w:t xml:space="preserve"> (</w:t>
                              </w:r>
                              <w:r>
                                <w:rPr>
                                  <w:rFonts w:cs="Calibri"/>
                                  <w:color w:val="FFFFFF"/>
                                  <w:sz w:val="20"/>
                                  <w:szCs w:val="20"/>
                                </w:rPr>
                                <w:t>1</w:t>
                              </w:r>
                              <w:r w:rsidRPr="00B005EE">
                                <w:rPr>
                                  <w:rFonts w:cs="Calibri"/>
                                  <w:color w:val="FFFFFF"/>
                                  <w:sz w:val="20"/>
                                  <w:szCs w:val="20"/>
                                </w:rPr>
                                <w:t xml:space="preserve">) – 100 mL samples per irrigation water system at the </w:t>
                              </w:r>
                              <w:r>
                                <w:rPr>
                                  <w:rFonts w:cs="Calibri"/>
                                  <w:color w:val="FFFFFF"/>
                                  <w:sz w:val="20"/>
                                  <w:szCs w:val="20"/>
                                </w:rPr>
                                <w:t>point of use monthly</w:t>
                              </w:r>
                              <w:r w:rsidRPr="00B005EE">
                                <w:rPr>
                                  <w:rFonts w:cs="Calibri"/>
                                  <w:color w:val="FFFFFF"/>
                                  <w:sz w:val="20"/>
                                  <w:szCs w:val="20"/>
                                </w:rPr>
                                <w:t>.</w:t>
                              </w:r>
                            </w:p>
                            <w:p w14:paraId="628F578A" w14:textId="77777777" w:rsidR="001E0243" w:rsidRPr="00B005EE" w:rsidRDefault="001E0243" w:rsidP="00B61AB8">
                              <w:pPr>
                                <w:numPr>
                                  <w:ilvl w:val="0"/>
                                  <w:numId w:val="32"/>
                                </w:numPr>
                                <w:rPr>
                                  <w:rFonts w:cs="Calibri"/>
                                  <w:color w:val="FFFFFF"/>
                                  <w:sz w:val="20"/>
                                  <w:szCs w:val="20"/>
                                </w:rPr>
                              </w:pPr>
                              <w:r w:rsidRPr="00B005EE">
                                <w:rPr>
                                  <w:rFonts w:cs="Calibri"/>
                                  <w:color w:val="FFFFFF"/>
                                  <w:sz w:val="20"/>
                                  <w:szCs w:val="20"/>
                                </w:rPr>
                                <w:t xml:space="preserve">Analyze samples for generic </w:t>
                              </w:r>
                              <w:r w:rsidRPr="00B005EE">
                                <w:rPr>
                                  <w:rFonts w:cs="Calibri"/>
                                  <w:i/>
                                  <w:color w:val="FFFFFF"/>
                                  <w:sz w:val="20"/>
                                  <w:szCs w:val="20"/>
                                </w:rPr>
                                <w:t>E. coli</w:t>
                              </w:r>
                              <w:r w:rsidRPr="00B005EE">
                                <w:rPr>
                                  <w:rFonts w:cs="Calibri"/>
                                  <w:color w:val="FFFFFF"/>
                                  <w:sz w:val="20"/>
                                  <w:szCs w:val="20"/>
                                </w:rPr>
                                <w:t xml:space="preserve"> using a FDA-allowable method.</w:t>
                              </w:r>
                            </w:p>
                            <w:p w14:paraId="301E37F4" w14:textId="77777777" w:rsidR="001E0243" w:rsidRPr="00B005EE" w:rsidRDefault="001E0243" w:rsidP="00B61AB8">
                              <w:pPr>
                                <w:numPr>
                                  <w:ilvl w:val="0"/>
                                  <w:numId w:val="32"/>
                                </w:numPr>
                                <w:rPr>
                                  <w:rFonts w:ascii="Arial" w:hAnsi="Arial"/>
                                  <w:color w:val="FFFFFF"/>
                                  <w:sz w:val="20"/>
                                  <w:szCs w:val="20"/>
                                </w:rPr>
                              </w:pPr>
                              <w:r w:rsidRPr="00B005EE">
                                <w:rPr>
                                  <w:rFonts w:cs="Calibri"/>
                                  <w:color w:val="FFFFFF"/>
                                  <w:sz w:val="20"/>
                                  <w:szCs w:val="20"/>
                                </w:rPr>
                                <w:t>Calculate geometric means using the five most recent</w:t>
                              </w:r>
                              <w:r w:rsidRPr="00B005EE">
                                <w:rPr>
                                  <w:rFonts w:ascii="Arial" w:hAnsi="Arial"/>
                                  <w:color w:val="FFFFFF"/>
                                  <w:sz w:val="20"/>
                                  <w:szCs w:val="20"/>
                                </w:rPr>
                                <w:t xml:space="preserve"> </w:t>
                              </w:r>
                              <w:r w:rsidRPr="00B005EE">
                                <w:rPr>
                                  <w:rFonts w:cs="Calibri"/>
                                  <w:color w:val="FFFFFF"/>
                                  <w:sz w:val="20"/>
                                  <w:szCs w:val="20"/>
                                </w:rPr>
                                <w:t>samples.</w:t>
                              </w:r>
                            </w:p>
                            <w:p w14:paraId="125557EC" w14:textId="77777777" w:rsidR="001E0243" w:rsidRPr="00284D9C" w:rsidRDefault="001E0243" w:rsidP="00973520">
                              <w:pPr>
                                <w:rPr>
                                  <w:rFonts w:ascii="Arial" w:hAnsi="Arial"/>
                                  <w:color w:val="FFFFFF"/>
                                  <w:sz w:val="18"/>
                                  <w:szCs w:val="19"/>
                                </w:rPr>
                              </w:pPr>
                            </w:p>
                          </w:txbxContent>
                        </wps:txbx>
                        <wps:bodyPr rot="0" vert="horz" wrap="square" lIns="86868" tIns="43434" rIns="86868" bIns="43434" anchor="t" anchorCtr="0" upright="1">
                          <a:noAutofit/>
                        </wps:bodyPr>
                      </wps:wsp>
                      <wps:wsp>
                        <wps:cNvPr id="287" name="AutoShape 117"/>
                        <wps:cNvSpPr>
                          <a:spLocks noChangeArrowheads="1"/>
                        </wps:cNvSpPr>
                        <wps:spPr bwMode="auto">
                          <a:xfrm>
                            <a:off x="330063" y="1200150"/>
                            <a:ext cx="2092560" cy="1362075"/>
                          </a:xfrm>
                          <a:prstGeom prst="flowChartOffpageConnector">
                            <a:avLst/>
                          </a:prstGeom>
                          <a:solidFill>
                            <a:srgbClr val="006600"/>
                          </a:solidFill>
                          <a:ln>
                            <a:noFill/>
                          </a:ln>
                          <a:effectLst>
                            <a:outerShdw sy="50000" rotWithShape="0">
                              <a:srgbClr val="375623">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6CC92B3C" w14:textId="77777777" w:rsidR="001E0243" w:rsidRPr="002615C4" w:rsidRDefault="001E0243" w:rsidP="00973520">
                              <w:pPr>
                                <w:jc w:val="center"/>
                                <w:rPr>
                                  <w:rFonts w:cs="Calibri"/>
                                  <w:b/>
                                  <w:color w:val="FFFFFF"/>
                                  <w:sz w:val="20"/>
                                  <w:szCs w:val="20"/>
                                  <w:u w:val="single"/>
                                </w:rPr>
                              </w:pPr>
                              <w:r w:rsidRPr="002615C4">
                                <w:rPr>
                                  <w:rFonts w:cs="Calibri"/>
                                  <w:b/>
                                  <w:color w:val="FFFFFF"/>
                                  <w:sz w:val="20"/>
                                  <w:szCs w:val="20"/>
                                  <w:u w:val="single"/>
                                </w:rPr>
                                <w:t>ACCEPTANCE CRITERIA</w:t>
                              </w:r>
                            </w:p>
                            <w:p w14:paraId="7C8C9A4C" w14:textId="77777777" w:rsidR="001E0243" w:rsidRPr="002615C4" w:rsidRDefault="001E0243" w:rsidP="00973520">
                              <w:pPr>
                                <w:spacing w:before="0" w:after="0"/>
                                <w:jc w:val="center"/>
                                <w:rPr>
                                  <w:rFonts w:cs="Calibri"/>
                                  <w:color w:val="FFFFFF"/>
                                  <w:sz w:val="20"/>
                                  <w:szCs w:val="20"/>
                                </w:rPr>
                              </w:pPr>
                              <w:r w:rsidRPr="002615C4">
                                <w:rPr>
                                  <w:rFonts w:cs="Calibri"/>
                                  <w:color w:val="FFFFFF"/>
                                  <w:sz w:val="20"/>
                                  <w:szCs w:val="20"/>
                                  <w:u w:val="single"/>
                                </w:rPr>
                                <w:t>&lt;</w:t>
                              </w:r>
                              <w:r w:rsidRPr="002615C4">
                                <w:rPr>
                                  <w:rFonts w:cs="Calibri"/>
                                  <w:color w:val="FFFFFF"/>
                                  <w:sz w:val="20"/>
                                  <w:szCs w:val="20"/>
                                </w:rPr>
                                <w:t xml:space="preserve"> 126 MPN</w:t>
                              </w:r>
                              <w:r>
                                <w:rPr>
                                  <w:rFonts w:cs="Calibri"/>
                                  <w:color w:val="FFFFFF"/>
                                  <w:sz w:val="20"/>
                                  <w:szCs w:val="20"/>
                                </w:rPr>
                                <w:t xml:space="preserve"> </w:t>
                              </w:r>
                              <w:r w:rsidRPr="002615C4">
                                <w:rPr>
                                  <w:rFonts w:cs="Calibri"/>
                                  <w:color w:val="FFFFFF"/>
                                  <w:sz w:val="20"/>
                                  <w:szCs w:val="20"/>
                                </w:rPr>
                                <w:t>/</w:t>
                              </w:r>
                              <w:r>
                                <w:rPr>
                                  <w:rFonts w:cs="Calibri"/>
                                  <w:color w:val="FFFFFF"/>
                                  <w:sz w:val="20"/>
                                  <w:szCs w:val="20"/>
                                </w:rPr>
                                <w:t xml:space="preserve"> </w:t>
                              </w:r>
                              <w:r w:rsidRPr="002615C4">
                                <w:rPr>
                                  <w:rFonts w:cs="Calibri"/>
                                  <w:color w:val="FFFFFF"/>
                                  <w:sz w:val="20"/>
                                  <w:szCs w:val="20"/>
                                </w:rPr>
                                <w:t>100m</w:t>
                              </w:r>
                              <w:r>
                                <w:rPr>
                                  <w:rFonts w:cs="Calibri"/>
                                  <w:color w:val="FFFFFF"/>
                                  <w:sz w:val="20"/>
                                  <w:szCs w:val="20"/>
                                </w:rPr>
                                <w:t>L</w:t>
                              </w:r>
                            </w:p>
                            <w:p w14:paraId="39085F67" w14:textId="77777777" w:rsidR="001E0243" w:rsidRPr="002615C4" w:rsidRDefault="001E0243" w:rsidP="00973520">
                              <w:pPr>
                                <w:spacing w:before="0" w:after="0"/>
                                <w:jc w:val="center"/>
                                <w:rPr>
                                  <w:rFonts w:cs="Calibri"/>
                                  <w:color w:val="FFFFFF"/>
                                  <w:sz w:val="20"/>
                                  <w:szCs w:val="20"/>
                                </w:rPr>
                              </w:pPr>
                              <w:r w:rsidRPr="002615C4">
                                <w:rPr>
                                  <w:rFonts w:cs="Calibri"/>
                                  <w:color w:val="FFFFFF"/>
                                  <w:sz w:val="20"/>
                                  <w:szCs w:val="20"/>
                                </w:rPr>
                                <w:t>(Geometric mean)</w:t>
                              </w:r>
                            </w:p>
                            <w:p w14:paraId="1140CDC2" w14:textId="77777777" w:rsidR="001E0243" w:rsidRPr="002615C4" w:rsidRDefault="001E0243" w:rsidP="00973520">
                              <w:pPr>
                                <w:spacing w:before="0" w:after="0"/>
                                <w:jc w:val="center"/>
                                <w:rPr>
                                  <w:rFonts w:cs="Calibri"/>
                                  <w:color w:val="FFFFFF"/>
                                  <w:sz w:val="20"/>
                                  <w:szCs w:val="20"/>
                                  <w:u w:val="single"/>
                                </w:rPr>
                              </w:pPr>
                              <w:r w:rsidRPr="002615C4">
                                <w:rPr>
                                  <w:rFonts w:cs="Calibri"/>
                                  <w:color w:val="FFFFFF"/>
                                  <w:sz w:val="20"/>
                                  <w:szCs w:val="20"/>
                                </w:rPr>
                                <w:t xml:space="preserve"> </w:t>
                              </w:r>
                              <w:r w:rsidRPr="002615C4">
                                <w:rPr>
                                  <w:rFonts w:cs="Calibri"/>
                                  <w:b/>
                                  <w:color w:val="FFFFFF"/>
                                  <w:sz w:val="20"/>
                                  <w:szCs w:val="20"/>
                                  <w:u w:val="single"/>
                                </w:rPr>
                                <w:t>AND</w:t>
                              </w:r>
                              <w:r w:rsidRPr="002615C4">
                                <w:rPr>
                                  <w:rFonts w:cs="Calibri"/>
                                  <w:color w:val="FFFFFF"/>
                                  <w:sz w:val="20"/>
                                  <w:szCs w:val="20"/>
                                  <w:u w:val="single"/>
                                </w:rPr>
                                <w:t xml:space="preserve"> </w:t>
                              </w:r>
                            </w:p>
                            <w:p w14:paraId="7E224F0F" w14:textId="77777777" w:rsidR="001E0243" w:rsidRPr="002615C4" w:rsidRDefault="001E0243" w:rsidP="00973520">
                              <w:pPr>
                                <w:spacing w:before="0" w:after="0"/>
                                <w:jc w:val="center"/>
                                <w:rPr>
                                  <w:rFonts w:cs="Calibri"/>
                                  <w:color w:val="FFFFFF"/>
                                  <w:sz w:val="20"/>
                                  <w:szCs w:val="20"/>
                                </w:rPr>
                              </w:pPr>
                              <w:r w:rsidRPr="002615C4">
                                <w:rPr>
                                  <w:rFonts w:cs="Calibri"/>
                                  <w:color w:val="FFFFFF"/>
                                  <w:sz w:val="20"/>
                                  <w:szCs w:val="20"/>
                                  <w:u w:val="single"/>
                                </w:rPr>
                                <w:t>&lt;</w:t>
                              </w:r>
                              <w:r w:rsidRPr="002615C4">
                                <w:rPr>
                                  <w:rFonts w:cs="Calibri"/>
                                  <w:color w:val="FFFFFF"/>
                                  <w:sz w:val="20"/>
                                  <w:szCs w:val="20"/>
                                </w:rPr>
                                <w:t>235 MPN</w:t>
                              </w:r>
                              <w:r>
                                <w:rPr>
                                  <w:rFonts w:cs="Calibri"/>
                                  <w:color w:val="FFFFFF"/>
                                  <w:sz w:val="20"/>
                                  <w:szCs w:val="20"/>
                                </w:rPr>
                                <w:t xml:space="preserve"> </w:t>
                              </w:r>
                              <w:r w:rsidRPr="002615C4">
                                <w:rPr>
                                  <w:rFonts w:cs="Calibri"/>
                                  <w:color w:val="FFFFFF"/>
                                  <w:sz w:val="20"/>
                                  <w:szCs w:val="20"/>
                                </w:rPr>
                                <w:t>/</w:t>
                              </w:r>
                              <w:r>
                                <w:rPr>
                                  <w:rFonts w:cs="Calibri"/>
                                  <w:color w:val="FFFFFF"/>
                                  <w:sz w:val="20"/>
                                  <w:szCs w:val="20"/>
                                </w:rPr>
                                <w:t xml:space="preserve"> </w:t>
                              </w:r>
                              <w:r w:rsidRPr="002615C4">
                                <w:rPr>
                                  <w:rFonts w:cs="Calibri"/>
                                  <w:color w:val="FFFFFF"/>
                                  <w:sz w:val="20"/>
                                  <w:szCs w:val="20"/>
                                </w:rPr>
                                <w:t>100m</w:t>
                              </w:r>
                              <w:r>
                                <w:rPr>
                                  <w:rFonts w:cs="Calibri"/>
                                  <w:color w:val="FFFFFF"/>
                                  <w:sz w:val="20"/>
                                  <w:szCs w:val="20"/>
                                </w:rPr>
                                <w:t>L</w:t>
                              </w:r>
                              <w:r w:rsidRPr="002615C4">
                                <w:rPr>
                                  <w:rFonts w:cs="Calibri"/>
                                  <w:color w:val="FFFFFF"/>
                                  <w:sz w:val="20"/>
                                  <w:szCs w:val="20"/>
                                </w:rPr>
                                <w:t xml:space="preserve"> </w:t>
                              </w:r>
                              <w:r w:rsidRPr="002615C4">
                                <w:rPr>
                                  <w:rFonts w:cs="Calibri"/>
                                  <w:color w:val="FFFFFF"/>
                                  <w:sz w:val="20"/>
                                  <w:szCs w:val="20"/>
                                </w:rPr>
                                <w:br/>
                                <w:t>(all single samples)</w:t>
                              </w:r>
                            </w:p>
                          </w:txbxContent>
                        </wps:txbx>
                        <wps:bodyPr rot="0" vert="horz" wrap="square" lIns="86868" tIns="43434" rIns="86868" bIns="43434" anchor="t" anchorCtr="0" upright="1">
                          <a:noAutofit/>
                        </wps:bodyPr>
                      </wps:wsp>
                      <wps:wsp>
                        <wps:cNvPr id="64" name="Text Box 119"/>
                        <wps:cNvSpPr txBox="1">
                          <a:spLocks noChangeArrowheads="1"/>
                        </wps:cNvSpPr>
                        <wps:spPr bwMode="auto">
                          <a:xfrm>
                            <a:off x="2771775" y="2589814"/>
                            <a:ext cx="3190875" cy="3915761"/>
                          </a:xfrm>
                          <a:prstGeom prst="rect">
                            <a:avLst/>
                          </a:prstGeom>
                          <a:solidFill>
                            <a:srgbClr val="BDD6EE"/>
                          </a:solidFill>
                          <a:ln w="9525">
                            <a:solidFill>
                              <a:srgbClr val="000000"/>
                            </a:solidFill>
                            <a:miter lim="800000"/>
                            <a:headEnd/>
                            <a:tailEnd/>
                          </a:ln>
                          <a:effectLst>
                            <a:outerShdw dist="107763" dir="2700000" algn="ctr" rotWithShape="0">
                              <a:srgbClr val="808080">
                                <a:alpha val="50000"/>
                              </a:srgbClr>
                            </a:outerShdw>
                          </a:effectLst>
                        </wps:spPr>
                        <wps:txbx>
                          <w:txbxContent>
                            <w:p w14:paraId="00610D06" w14:textId="77777777" w:rsidR="001E0243" w:rsidRPr="002615C4" w:rsidRDefault="001E0243" w:rsidP="00423EEE">
                              <w:pPr>
                                <w:rPr>
                                  <w:rFonts w:cs="Calibri"/>
                                  <w:b/>
                                  <w:sz w:val="20"/>
                                  <w:szCs w:val="20"/>
                                </w:rPr>
                              </w:pPr>
                              <w:r w:rsidRPr="002615C4">
                                <w:rPr>
                                  <w:rFonts w:cs="Calibri"/>
                                  <w:b/>
                                  <w:sz w:val="20"/>
                                  <w:szCs w:val="20"/>
                                </w:rPr>
                                <w:t>REMEDIAL ACTIONS:</w:t>
                              </w:r>
                            </w:p>
                            <w:p w14:paraId="263D51D5" w14:textId="77777777" w:rsidR="001E0243" w:rsidRPr="002615C4" w:rsidRDefault="001E0243" w:rsidP="00B61AB8">
                              <w:pPr>
                                <w:numPr>
                                  <w:ilvl w:val="0"/>
                                  <w:numId w:val="78"/>
                                </w:numPr>
                                <w:rPr>
                                  <w:rFonts w:cs="Calibri"/>
                                  <w:sz w:val="20"/>
                                  <w:szCs w:val="20"/>
                                </w:rPr>
                              </w:pPr>
                              <w:r w:rsidRPr="002615C4">
                                <w:rPr>
                                  <w:rFonts w:cs="Calibri"/>
                                  <w:sz w:val="20"/>
                                  <w:szCs w:val="20"/>
                                </w:rPr>
                                <w:t>Discontinue use for foliar and direct contact with the edible portion of the plant applications until it returns to compliance.</w:t>
                              </w:r>
                            </w:p>
                            <w:p w14:paraId="19792A21" w14:textId="77777777" w:rsidR="001E0243" w:rsidRPr="002615C4" w:rsidRDefault="001E0243" w:rsidP="00B61AB8">
                              <w:pPr>
                                <w:numPr>
                                  <w:ilvl w:val="0"/>
                                  <w:numId w:val="78"/>
                                </w:numPr>
                                <w:rPr>
                                  <w:rFonts w:cs="Calibri"/>
                                  <w:sz w:val="20"/>
                                  <w:szCs w:val="20"/>
                                </w:rPr>
                              </w:pPr>
                              <w:r w:rsidRPr="002615C4">
                                <w:rPr>
                                  <w:rFonts w:cs="Calibri"/>
                                  <w:sz w:val="20"/>
                                  <w:szCs w:val="20"/>
                                </w:rPr>
                                <w:t xml:space="preserve">Examine the water source and distribution system to determine if a contamination source is evident and can be eliminated. </w:t>
                              </w:r>
                            </w:p>
                            <w:p w14:paraId="5851FC5E" w14:textId="77777777" w:rsidR="001E0243" w:rsidRPr="002615C4" w:rsidRDefault="001E0243" w:rsidP="00B61AB8">
                              <w:pPr>
                                <w:numPr>
                                  <w:ilvl w:val="0"/>
                                  <w:numId w:val="78"/>
                                </w:numPr>
                                <w:rPr>
                                  <w:rFonts w:cs="Calibri"/>
                                  <w:sz w:val="20"/>
                                  <w:szCs w:val="20"/>
                                </w:rPr>
                              </w:pPr>
                              <w:r w:rsidRPr="002615C4">
                                <w:rPr>
                                  <w:rFonts w:cs="Calibri"/>
                                  <w:sz w:val="20"/>
                                  <w:szCs w:val="20"/>
                                </w:rPr>
                                <w:t>For wells, perform a</w:t>
                              </w:r>
                              <w:r>
                                <w:rPr>
                                  <w:rFonts w:cs="Calibri"/>
                                  <w:sz w:val="20"/>
                                  <w:szCs w:val="20"/>
                                </w:rPr>
                                <w:t>n agricultural water system assessment</w:t>
                              </w:r>
                              <w:r w:rsidRPr="002615C4">
                                <w:rPr>
                                  <w:rFonts w:cs="Calibri"/>
                                  <w:sz w:val="20"/>
                                  <w:szCs w:val="20"/>
                                </w:rPr>
                                <w:t xml:space="preserve"> and/or treat as described in Appendix A.</w:t>
                              </w:r>
                            </w:p>
                            <w:p w14:paraId="5C4B8DD2" w14:textId="77777777" w:rsidR="001E0243" w:rsidRPr="002615C4" w:rsidRDefault="001E0243" w:rsidP="00B61AB8">
                              <w:pPr>
                                <w:numPr>
                                  <w:ilvl w:val="0"/>
                                  <w:numId w:val="78"/>
                                </w:numPr>
                                <w:rPr>
                                  <w:rFonts w:cs="Calibri"/>
                                  <w:sz w:val="20"/>
                                  <w:szCs w:val="20"/>
                                </w:rPr>
                              </w:pPr>
                              <w:r w:rsidRPr="002615C4">
                                <w:rPr>
                                  <w:rFonts w:cs="Calibri"/>
                                  <w:sz w:val="20"/>
                                  <w:szCs w:val="20"/>
                                </w:rPr>
                                <w:t xml:space="preserve">After </w:t>
                              </w:r>
                              <w:r>
                                <w:rPr>
                                  <w:rFonts w:cs="Calibri"/>
                                  <w:sz w:val="20"/>
                                  <w:szCs w:val="20"/>
                                </w:rPr>
                                <w:t>performing an agricultural water system assessment</w:t>
                              </w:r>
                              <w:r w:rsidRPr="002615C4">
                                <w:rPr>
                                  <w:rFonts w:cs="Calibri"/>
                                  <w:sz w:val="20"/>
                                  <w:szCs w:val="20"/>
                                </w:rPr>
                                <w:t xml:space="preserve"> and/or remedial actions, retest the water at the same sampling point.</w:t>
                              </w:r>
                            </w:p>
                            <w:p w14:paraId="598C8BCD" w14:textId="77777777" w:rsidR="001E0243" w:rsidRPr="002615C4" w:rsidRDefault="001E0243" w:rsidP="00B61AB8">
                              <w:pPr>
                                <w:numPr>
                                  <w:ilvl w:val="0"/>
                                  <w:numId w:val="78"/>
                                </w:numPr>
                                <w:rPr>
                                  <w:rFonts w:cs="Calibri"/>
                                  <w:sz w:val="20"/>
                                  <w:szCs w:val="20"/>
                                </w:rPr>
                              </w:pPr>
                              <w:r>
                                <w:rPr>
                                  <w:rFonts w:cs="Calibri"/>
                                  <w:sz w:val="20"/>
                                  <w:szCs w:val="20"/>
                                </w:rPr>
                                <w:t>Take three samples, no less than 18 hours apart at the point closest to use.  If any of these samples is &gt;126 MPN/ 100mL, repeat agricultural water system assessment and/or remedial action.</w:t>
                              </w:r>
                            </w:p>
                            <w:p w14:paraId="7FDC217E" w14:textId="77777777" w:rsidR="001E0243" w:rsidRPr="002615C4" w:rsidRDefault="001E0243" w:rsidP="00B61AB8">
                              <w:pPr>
                                <w:numPr>
                                  <w:ilvl w:val="0"/>
                                  <w:numId w:val="78"/>
                                </w:numPr>
                                <w:rPr>
                                  <w:rFonts w:cs="Calibri"/>
                                  <w:sz w:val="20"/>
                                  <w:szCs w:val="20"/>
                                </w:rPr>
                              </w:pPr>
                              <w:r w:rsidRPr="002615C4">
                                <w:rPr>
                                  <w:rFonts w:cs="Calibri"/>
                                  <w:sz w:val="20"/>
                                  <w:szCs w:val="20"/>
                                </w:rPr>
                                <w:t>Do not use water from that water system, in a manner that directly contact edible portions of the crop, until the water can meet the outlined acceptance criteria for this use</w:t>
                              </w:r>
                              <w:r>
                                <w:rPr>
                                  <w:rFonts w:cs="Calibri"/>
                                  <w:sz w:val="20"/>
                                  <w:szCs w:val="20"/>
                                </w:rPr>
                                <w:t xml:space="preserve"> or treat water to meet the acceptance criteria.</w:t>
                              </w:r>
                            </w:p>
                          </w:txbxContent>
                        </wps:txbx>
                        <wps:bodyPr rot="0" vert="horz" wrap="square" lIns="86868" tIns="43434" rIns="86868" bIns="43434" anchor="ctr" anchorCtr="0" upright="1">
                          <a:noAutofit/>
                        </wps:bodyPr>
                      </wps:wsp>
                      <wps:wsp>
                        <wps:cNvPr id="65" name="AutoShape 118"/>
                        <wps:cNvSpPr>
                          <a:spLocks noChangeArrowheads="1"/>
                        </wps:cNvSpPr>
                        <wps:spPr bwMode="auto">
                          <a:xfrm>
                            <a:off x="3134022" y="1200150"/>
                            <a:ext cx="2426673" cy="1459880"/>
                          </a:xfrm>
                          <a:prstGeom prst="flowChartOffpageConnector">
                            <a:avLst/>
                          </a:prstGeom>
                          <a:solidFill>
                            <a:srgbClr val="C00000"/>
                          </a:solidFill>
                          <a:ln>
                            <a:noFill/>
                          </a:ln>
                          <a:effectLst>
                            <a:outerShdw sy="50000" rotWithShape="0">
                              <a:srgbClr val="80808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387F8D38" w14:textId="77777777" w:rsidR="001E0243" w:rsidRPr="002615C4" w:rsidRDefault="001E0243" w:rsidP="00973520">
                              <w:pPr>
                                <w:spacing w:before="0" w:after="120"/>
                                <w:jc w:val="center"/>
                                <w:rPr>
                                  <w:rFonts w:cs="Calibri"/>
                                  <w:b/>
                                  <w:sz w:val="20"/>
                                  <w:szCs w:val="20"/>
                                  <w:u w:val="single"/>
                                </w:rPr>
                              </w:pPr>
                              <w:r w:rsidRPr="002615C4">
                                <w:rPr>
                                  <w:rFonts w:cs="Calibri"/>
                                  <w:b/>
                                  <w:sz w:val="20"/>
                                  <w:szCs w:val="20"/>
                                  <w:u w:val="single"/>
                                </w:rPr>
                                <w:t>ACTION LEVEL</w:t>
                              </w:r>
                            </w:p>
                            <w:p w14:paraId="10597DB4" w14:textId="77777777" w:rsidR="001E0243" w:rsidRPr="00B005EE" w:rsidRDefault="001E0243" w:rsidP="00973520">
                              <w:pPr>
                                <w:spacing w:before="0" w:after="0"/>
                                <w:jc w:val="center"/>
                                <w:rPr>
                                  <w:rFonts w:cs="Calibri"/>
                                  <w:sz w:val="20"/>
                                  <w:szCs w:val="20"/>
                                </w:rPr>
                              </w:pPr>
                              <w:r w:rsidRPr="00B005EE">
                                <w:rPr>
                                  <w:rFonts w:cs="Calibri"/>
                                  <w:sz w:val="20"/>
                                  <w:szCs w:val="20"/>
                                </w:rPr>
                                <w:t>&gt; 126 MPN</w:t>
                              </w:r>
                              <w:r>
                                <w:rPr>
                                  <w:rFonts w:cs="Calibri"/>
                                  <w:sz w:val="20"/>
                                  <w:szCs w:val="20"/>
                                </w:rPr>
                                <w:t xml:space="preserve"> </w:t>
                              </w:r>
                              <w:r w:rsidRPr="00B005EE">
                                <w:rPr>
                                  <w:rFonts w:cs="Calibri"/>
                                  <w:sz w:val="20"/>
                                  <w:szCs w:val="20"/>
                                </w:rPr>
                                <w:t>/</w:t>
                              </w:r>
                              <w:r>
                                <w:rPr>
                                  <w:rFonts w:cs="Calibri"/>
                                  <w:sz w:val="20"/>
                                  <w:szCs w:val="20"/>
                                </w:rPr>
                                <w:t xml:space="preserve"> </w:t>
                              </w:r>
                              <w:r w:rsidRPr="00B005EE">
                                <w:rPr>
                                  <w:rFonts w:cs="Calibri"/>
                                  <w:sz w:val="20"/>
                                  <w:szCs w:val="20"/>
                                </w:rPr>
                                <w:t>100m</w:t>
                              </w:r>
                              <w:r>
                                <w:rPr>
                                  <w:rFonts w:cs="Calibri"/>
                                  <w:sz w:val="20"/>
                                  <w:szCs w:val="20"/>
                                </w:rPr>
                                <w:t>L</w:t>
                              </w:r>
                              <w:r w:rsidRPr="00B005EE">
                                <w:rPr>
                                  <w:rFonts w:cs="Calibri"/>
                                  <w:sz w:val="20"/>
                                  <w:szCs w:val="20"/>
                                </w:rPr>
                                <w:t xml:space="preserve"> </w:t>
                              </w:r>
                            </w:p>
                            <w:p w14:paraId="54382C7E" w14:textId="77777777" w:rsidR="001E0243" w:rsidRPr="00B005EE" w:rsidRDefault="001E0243" w:rsidP="00973520">
                              <w:pPr>
                                <w:spacing w:before="0" w:after="0"/>
                                <w:jc w:val="center"/>
                                <w:rPr>
                                  <w:rFonts w:cs="Calibri"/>
                                  <w:sz w:val="20"/>
                                  <w:szCs w:val="20"/>
                                </w:rPr>
                              </w:pPr>
                              <w:r w:rsidRPr="00B005EE">
                                <w:rPr>
                                  <w:rFonts w:cs="Calibri"/>
                                  <w:sz w:val="20"/>
                                  <w:szCs w:val="20"/>
                                </w:rPr>
                                <w:t>(Geometric mean)</w:t>
                              </w:r>
                            </w:p>
                            <w:p w14:paraId="0A0FD044" w14:textId="77777777" w:rsidR="001E0243" w:rsidRPr="00B005EE" w:rsidRDefault="001E0243" w:rsidP="00973520">
                              <w:pPr>
                                <w:spacing w:before="0" w:after="0"/>
                                <w:jc w:val="center"/>
                                <w:rPr>
                                  <w:rFonts w:cs="Calibri"/>
                                  <w:color w:val="FFFFFF" w:themeColor="background1"/>
                                  <w:sz w:val="20"/>
                                  <w:szCs w:val="20"/>
                                  <w:u w:val="single"/>
                                </w:rPr>
                              </w:pPr>
                              <w:r w:rsidRPr="00B005EE">
                                <w:rPr>
                                  <w:rFonts w:cs="Calibri"/>
                                  <w:color w:val="FFFFFF" w:themeColor="background1"/>
                                  <w:sz w:val="20"/>
                                  <w:szCs w:val="20"/>
                                </w:rPr>
                                <w:t xml:space="preserve"> </w:t>
                              </w:r>
                              <w:r w:rsidRPr="00B005EE">
                                <w:rPr>
                                  <w:rFonts w:cs="Calibri"/>
                                  <w:b/>
                                  <w:color w:val="FFFFFF" w:themeColor="background1"/>
                                  <w:sz w:val="20"/>
                                  <w:szCs w:val="20"/>
                                  <w:u w:val="single"/>
                                </w:rPr>
                                <w:t>OR</w:t>
                              </w:r>
                              <w:r w:rsidRPr="00B005EE">
                                <w:rPr>
                                  <w:rFonts w:cs="Calibri"/>
                                  <w:color w:val="FFFFFF" w:themeColor="background1"/>
                                  <w:sz w:val="20"/>
                                  <w:szCs w:val="20"/>
                                  <w:u w:val="single"/>
                                </w:rPr>
                                <w:t xml:space="preserve"> </w:t>
                              </w:r>
                            </w:p>
                            <w:p w14:paraId="1BB58929" w14:textId="77777777" w:rsidR="001E0243" w:rsidRPr="00B005EE" w:rsidRDefault="001E0243" w:rsidP="00973520">
                              <w:pPr>
                                <w:spacing w:before="0" w:after="0"/>
                                <w:jc w:val="center"/>
                                <w:rPr>
                                  <w:color w:val="FFFFFF" w:themeColor="background1"/>
                                  <w:sz w:val="20"/>
                                  <w:szCs w:val="20"/>
                                </w:rPr>
                              </w:pPr>
                              <w:r w:rsidRPr="00B005EE">
                                <w:rPr>
                                  <w:color w:val="FFFFFF" w:themeColor="background1"/>
                                  <w:sz w:val="20"/>
                                  <w:szCs w:val="20"/>
                                </w:rPr>
                                <w:t xml:space="preserve">&gt; 235 MPN </w:t>
                              </w:r>
                              <w:r>
                                <w:rPr>
                                  <w:color w:val="FFFFFF" w:themeColor="background1"/>
                                  <w:sz w:val="20"/>
                                  <w:szCs w:val="20"/>
                                </w:rPr>
                                <w:t xml:space="preserve">/ 100 mL </w:t>
                              </w:r>
                              <w:r w:rsidRPr="00B005EE">
                                <w:rPr>
                                  <w:color w:val="FFFFFF" w:themeColor="background1"/>
                                  <w:sz w:val="20"/>
                                  <w:szCs w:val="20"/>
                                </w:rPr>
                                <w:t>in a single sample</w:t>
                              </w:r>
                            </w:p>
                          </w:txbxContent>
                        </wps:txbx>
                        <wps:bodyPr rot="0" vert="horz" wrap="square" lIns="86868" tIns="43434" rIns="86868" bIns="43434" anchor="t" anchorCtr="0" upright="1">
                          <a:noAutofit/>
                        </wps:bodyPr>
                      </wps:wsp>
                      <wps:wsp>
                        <wps:cNvPr id="66" name="AutoShape 120"/>
                        <wps:cNvSpPr>
                          <a:spLocks noChangeArrowheads="1"/>
                        </wps:cNvSpPr>
                        <wps:spPr bwMode="auto">
                          <a:xfrm>
                            <a:off x="142875" y="3997501"/>
                            <a:ext cx="2514600" cy="2429998"/>
                          </a:xfrm>
                          <a:prstGeom prst="flowChartDocument">
                            <a:avLst/>
                          </a:prstGeom>
                          <a:solidFill>
                            <a:srgbClr val="BDD6EE"/>
                          </a:solidFill>
                          <a:ln w="9525">
                            <a:solidFill>
                              <a:srgbClr val="000000"/>
                            </a:solidFill>
                            <a:miter lim="800000"/>
                            <a:headEnd/>
                            <a:tailEnd/>
                          </a:ln>
                          <a:effectLst>
                            <a:outerShdw dist="107763" dir="2700000" algn="ctr" rotWithShape="0">
                              <a:srgbClr val="808080">
                                <a:alpha val="50000"/>
                              </a:srgbClr>
                            </a:outerShdw>
                          </a:effectLst>
                        </wps:spPr>
                        <wps:txbx>
                          <w:txbxContent>
                            <w:p w14:paraId="3F688C61" w14:textId="77777777" w:rsidR="001E0243" w:rsidRPr="002615C4" w:rsidRDefault="001E0243" w:rsidP="00973520">
                              <w:pPr>
                                <w:rPr>
                                  <w:rFonts w:cs="Calibri"/>
                                  <w:b/>
                                  <w:sz w:val="20"/>
                                  <w:szCs w:val="20"/>
                                </w:rPr>
                              </w:pPr>
                              <w:r w:rsidRPr="002615C4">
                                <w:rPr>
                                  <w:rFonts w:cs="Calibri"/>
                                  <w:b/>
                                  <w:sz w:val="20"/>
                                  <w:szCs w:val="20"/>
                                </w:rPr>
                                <w:t xml:space="preserve">CROP TESTING:  </w:t>
                              </w:r>
                            </w:p>
                            <w:p w14:paraId="28DE2946" w14:textId="1330744D" w:rsidR="001E0243" w:rsidRPr="006A036F" w:rsidRDefault="001E0243" w:rsidP="00B61AB8">
                              <w:pPr>
                                <w:pStyle w:val="ListParagraph"/>
                                <w:numPr>
                                  <w:ilvl w:val="0"/>
                                  <w:numId w:val="91"/>
                                </w:numPr>
                                <w:spacing w:before="60" w:after="60"/>
                                <w:ind w:left="270" w:hanging="270"/>
                                <w:rPr>
                                  <w:sz w:val="20"/>
                                  <w:szCs w:val="20"/>
                                </w:rPr>
                              </w:pPr>
                              <w:r w:rsidRPr="006A036F">
                                <w:rPr>
                                  <w:sz w:val="20"/>
                                  <w:szCs w:val="20"/>
                                </w:rPr>
                                <w:t xml:space="preserve">If crop has been directly contacted with water exceeding acceptance criteria, sample and test product for STEC (including </w:t>
                              </w:r>
                              <w:r w:rsidRPr="006A036F">
                                <w:rPr>
                                  <w:i/>
                                  <w:sz w:val="20"/>
                                  <w:szCs w:val="20"/>
                                </w:rPr>
                                <w:t>E. coli</w:t>
                              </w:r>
                              <w:r w:rsidRPr="006A036F">
                                <w:rPr>
                                  <w:sz w:val="20"/>
                                  <w:szCs w:val="20"/>
                                </w:rPr>
                                <w:t xml:space="preserve"> O157:H7) and </w:t>
                              </w:r>
                              <w:r w:rsidRPr="006A036F">
                                <w:rPr>
                                  <w:i/>
                                  <w:sz w:val="20"/>
                                  <w:szCs w:val="20"/>
                                </w:rPr>
                                <w:t>Salmonella</w:t>
                              </w:r>
                              <w:r w:rsidRPr="006A036F">
                                <w:rPr>
                                  <w:sz w:val="20"/>
                                  <w:szCs w:val="20"/>
                                </w:rPr>
                                <w:t xml:space="preserve"> as described in Appendix C, prior to harvest. </w:t>
                              </w:r>
                            </w:p>
                            <w:p w14:paraId="6DE23992" w14:textId="77777777" w:rsidR="001E0243" w:rsidRPr="000559F7" w:rsidRDefault="001E0243" w:rsidP="00B61AB8">
                              <w:pPr>
                                <w:pStyle w:val="ListParagraph"/>
                                <w:numPr>
                                  <w:ilvl w:val="0"/>
                                  <w:numId w:val="91"/>
                                </w:numPr>
                                <w:ind w:left="270" w:hanging="270"/>
                              </w:pPr>
                              <w:r w:rsidRPr="006A036F">
                                <w:rPr>
                                  <w:sz w:val="20"/>
                                  <w:szCs w:val="20"/>
                                </w:rPr>
                                <w:t xml:space="preserve">If crop testing indicates the presence of either pathogen, do NOT harvest for </w:t>
                              </w:r>
                              <w:r w:rsidRPr="006A036F">
                                <w:rPr>
                                  <w:sz w:val="20"/>
                                  <w:szCs w:val="20"/>
                                </w:rPr>
                                <w:br/>
                                <w:t>fresh market and human</w:t>
                              </w:r>
                              <w:r w:rsidRPr="000559F7">
                                <w:t xml:space="preserve"> </w:t>
                              </w:r>
                              <w:r w:rsidRPr="006A036F">
                                <w:rPr>
                                  <w:sz w:val="20"/>
                                  <w:szCs w:val="20"/>
                                </w:rPr>
                                <w:t>consumption.</w:t>
                              </w:r>
                            </w:p>
                            <w:p w14:paraId="1AC77966" w14:textId="77777777" w:rsidR="001E0243" w:rsidRPr="000559F7" w:rsidRDefault="001E0243" w:rsidP="000559F7">
                              <w:pPr>
                                <w:rPr>
                                  <w:rFonts w:cs="Calibri"/>
                                  <w:sz w:val="20"/>
                                  <w:szCs w:val="20"/>
                                </w:rPr>
                              </w:pPr>
                            </w:p>
                          </w:txbxContent>
                        </wps:txbx>
                        <wps:bodyPr rot="0" vert="horz" wrap="square" lIns="91440" tIns="45720" rIns="91440" bIns="45720" anchor="t" anchorCtr="0" upright="1">
                          <a:noAutofit/>
                        </wps:bodyPr>
                      </wps:wsp>
                      <wps:wsp>
                        <wps:cNvPr id="67" name="AutoShape 121"/>
                        <wps:cNvSpPr>
                          <a:spLocks noChangeArrowheads="1"/>
                        </wps:cNvSpPr>
                        <wps:spPr bwMode="auto">
                          <a:xfrm rot="10800000">
                            <a:off x="2406396" y="5695356"/>
                            <a:ext cx="496061" cy="242910"/>
                          </a:xfrm>
                          <a:prstGeom prst="rightArrow">
                            <a:avLst>
                              <a:gd name="adj1" fmla="val 50000"/>
                              <a:gd name="adj2" fmla="val 83145"/>
                            </a:avLst>
                          </a:prstGeom>
                          <a:solidFill>
                            <a:srgbClr val="2F54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xmlns:w16sdtdh="http://schemas.microsoft.com/office/word/2020/wordml/sdtdatahash">
            <w:pict>
              <v:group w14:anchorId="4DD2A2EB" id="Canvas 113" o:spid="_x0000_s1093" editas="canvas" style="width:480.9pt;height:522.75pt;mso-position-horizontal-relative:char;mso-position-vertical-relative:line" coordsize="61074,66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">
                <v:shape id="_x0000_s1094" type="#_x0000_t75" style="position:absolute;width:61074;height:66389;visibility:visible;mso-wrap-style:square" filled="t" fillcolor="#dbdbdb">
                  <v:fill o:detectmouseclick="t"/>
                  <v:path o:connecttype="none"/>
                </v:shape>
                <v:shape id="Text Box 115" o:spid="_x0000_s1095" type="#_x0000_t202" style="position:absolute;left:1619;top:25050;width:23526;height:14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" fillcolor="#c5e0b3">
                  <v:shadow on="t" opacity=".5" offset="6pt,6pt"/>
                  <v:textbox inset="6.84pt,3.42pt,6.84pt,3.42pt">
                    <w:txbxContent>
                      <w:p w14:paraId="49A5ADED" w14:textId="77777777" w:rsidR="001E0243" w:rsidRPr="002615C4" w:rsidRDefault="001E0243" w:rsidP="00973520">
                        <w:pPr>
                          <w:jc w:val="center"/>
                          <w:rPr>
                            <w:rFonts w:cs="Calibri"/>
                            <w:sz w:val="20"/>
                            <w:szCs w:val="20"/>
                          </w:rPr>
                        </w:pPr>
                        <w:r w:rsidRPr="002615C4">
                          <w:rPr>
                            <w:rFonts w:cs="Calibri"/>
                            <w:sz w:val="20"/>
                            <w:szCs w:val="20"/>
                          </w:rPr>
                          <w:t>No further action necessary.  Water from this source may be used for any use such as crop foliar applications and/or irrigation</w:t>
                        </w:r>
                        <w:r>
                          <w:rPr>
                            <w:rFonts w:cs="Calibri"/>
                            <w:sz w:val="20"/>
                            <w:szCs w:val="20"/>
                          </w:rPr>
                          <w:t xml:space="preserve"> up until 21 days to scheduled harvest</w:t>
                        </w:r>
                        <w:r w:rsidRPr="002615C4">
                          <w:rPr>
                            <w:rFonts w:cs="Calibri"/>
                            <w:sz w:val="20"/>
                            <w:szCs w:val="20"/>
                          </w:rPr>
                          <w:t xml:space="preserve">.  However, when test results are higher than normal or indicate an upward trend, investigation and/or remedial action </w:t>
                        </w:r>
                        <w:r w:rsidRPr="002615C4">
                          <w:rPr>
                            <w:rFonts w:cs="Calibri"/>
                            <w:b/>
                            <w:sz w:val="20"/>
                            <w:szCs w:val="20"/>
                          </w:rPr>
                          <w:t>SHOULD</w:t>
                        </w:r>
                        <w:r w:rsidRPr="002615C4">
                          <w:rPr>
                            <w:rFonts w:cs="Calibri"/>
                            <w:sz w:val="20"/>
                            <w:szCs w:val="20"/>
                          </w:rPr>
                          <w:t xml:space="preserve"> be taken.</w:t>
                        </w:r>
                      </w:p>
                    </w:txbxContent>
                  </v:textbox>
                </v:shape>
                <v:rect id="Rectangle 116" o:spid="_x0000_s1096" style="position:absolute;left:1800;top:615;width:56874;height:14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" fillcolor="#2f5496" stroked="f" strokecolor="#f2f2f2" strokeweight="3pt">
                  <v:shadow on="t" color="#1f3763" opacity=".5" offset="6pt,6pt"/>
                  <v:textbox inset="6.84pt,3.42pt,6.84pt,3.42pt">
                    <w:txbxContent>
                      <w:p w14:paraId="638BE242" w14:textId="77777777" w:rsidR="001E0243" w:rsidRPr="00284D9C" w:rsidRDefault="001E0243" w:rsidP="00973520">
                        <w:pPr>
                          <w:jc w:val="center"/>
                          <w:rPr>
                            <w:rFonts w:cs="Calibri"/>
                            <w:color w:val="FFFFFF"/>
                            <w:sz w:val="18"/>
                            <w:szCs w:val="19"/>
                          </w:rPr>
                        </w:pPr>
                        <w:r>
                          <w:rPr>
                            <w:rFonts w:cs="Calibri"/>
                            <w:b/>
                            <w:color w:val="FFFFFF"/>
                            <w:sz w:val="24"/>
                            <w:szCs w:val="19"/>
                          </w:rPr>
                          <w:t>ROUTINE MONITORING of MICROBIAL WATER QUALITY</w:t>
                        </w:r>
                        <w:r w:rsidRPr="00337E2D">
                          <w:rPr>
                            <w:rFonts w:cs="Calibri"/>
                            <w:b/>
                            <w:color w:val="FFFFFF"/>
                            <w:sz w:val="24"/>
                            <w:szCs w:val="19"/>
                          </w:rPr>
                          <w:t xml:space="preserve">: </w:t>
                        </w:r>
                        <w:r w:rsidRPr="00284D9C">
                          <w:rPr>
                            <w:rFonts w:cs="Calibri"/>
                            <w:color w:val="FFFFFF"/>
                            <w:sz w:val="18"/>
                            <w:szCs w:val="19"/>
                          </w:rPr>
                          <w:t xml:space="preserve">  </w:t>
                        </w:r>
                      </w:p>
                      <w:p w14:paraId="0873EE73" w14:textId="77777777" w:rsidR="001E0243" w:rsidRPr="00B005EE" w:rsidRDefault="001E0243" w:rsidP="00B61AB8">
                        <w:pPr>
                          <w:numPr>
                            <w:ilvl w:val="0"/>
                            <w:numId w:val="32"/>
                          </w:numPr>
                          <w:rPr>
                            <w:rFonts w:cs="Calibri"/>
                            <w:color w:val="FFFFFF"/>
                            <w:sz w:val="20"/>
                            <w:szCs w:val="20"/>
                          </w:rPr>
                        </w:pPr>
                        <w:r w:rsidRPr="00B005EE">
                          <w:rPr>
                            <w:rFonts w:cs="Calibri"/>
                            <w:color w:val="FFFFFF"/>
                            <w:sz w:val="20"/>
                            <w:szCs w:val="20"/>
                          </w:rPr>
                          <w:t xml:space="preserve">If using &gt; 21 days prior to the scheduled harvest date, collect </w:t>
                        </w:r>
                        <w:r>
                          <w:rPr>
                            <w:rFonts w:cs="Calibri"/>
                            <w:color w:val="FFFFFF"/>
                            <w:sz w:val="20"/>
                            <w:szCs w:val="20"/>
                          </w:rPr>
                          <w:t>one</w:t>
                        </w:r>
                        <w:r w:rsidRPr="00B005EE">
                          <w:rPr>
                            <w:rFonts w:cs="Calibri"/>
                            <w:color w:val="FFFFFF"/>
                            <w:sz w:val="20"/>
                            <w:szCs w:val="20"/>
                          </w:rPr>
                          <w:t xml:space="preserve"> (</w:t>
                        </w:r>
                        <w:r>
                          <w:rPr>
                            <w:rFonts w:cs="Calibri"/>
                            <w:color w:val="FFFFFF"/>
                            <w:sz w:val="20"/>
                            <w:szCs w:val="20"/>
                          </w:rPr>
                          <w:t>1</w:t>
                        </w:r>
                        <w:r w:rsidRPr="00B005EE">
                          <w:rPr>
                            <w:rFonts w:cs="Calibri"/>
                            <w:color w:val="FFFFFF"/>
                            <w:sz w:val="20"/>
                            <w:szCs w:val="20"/>
                          </w:rPr>
                          <w:t xml:space="preserve">) – 100 mL samples per irrigation water system at the </w:t>
                        </w:r>
                        <w:r>
                          <w:rPr>
                            <w:rFonts w:cs="Calibri"/>
                            <w:color w:val="FFFFFF"/>
                            <w:sz w:val="20"/>
                            <w:szCs w:val="20"/>
                          </w:rPr>
                          <w:t>point of use monthly</w:t>
                        </w:r>
                        <w:r w:rsidRPr="00B005EE">
                          <w:rPr>
                            <w:rFonts w:cs="Calibri"/>
                            <w:color w:val="FFFFFF"/>
                            <w:sz w:val="20"/>
                            <w:szCs w:val="20"/>
                          </w:rPr>
                          <w:t>.</w:t>
                        </w:r>
                      </w:p>
                      <w:p w14:paraId="628F578A" w14:textId="77777777" w:rsidR="001E0243" w:rsidRPr="00B005EE" w:rsidRDefault="001E0243" w:rsidP="00B61AB8">
                        <w:pPr>
                          <w:numPr>
                            <w:ilvl w:val="0"/>
                            <w:numId w:val="32"/>
                          </w:numPr>
                          <w:rPr>
                            <w:rFonts w:cs="Calibri"/>
                            <w:color w:val="FFFFFF"/>
                            <w:sz w:val="20"/>
                            <w:szCs w:val="20"/>
                          </w:rPr>
                        </w:pPr>
                        <w:r w:rsidRPr="00B005EE">
                          <w:rPr>
                            <w:rFonts w:cs="Calibri"/>
                            <w:color w:val="FFFFFF"/>
                            <w:sz w:val="20"/>
                            <w:szCs w:val="20"/>
                          </w:rPr>
                          <w:t xml:space="preserve">Analyze samples for generic </w:t>
                        </w:r>
                        <w:r w:rsidRPr="00B005EE">
                          <w:rPr>
                            <w:rFonts w:cs="Calibri"/>
                            <w:i/>
                            <w:color w:val="FFFFFF"/>
                            <w:sz w:val="20"/>
                            <w:szCs w:val="20"/>
                          </w:rPr>
                          <w:t>E. coli</w:t>
                        </w:r>
                        <w:r w:rsidRPr="00B005EE">
                          <w:rPr>
                            <w:rFonts w:cs="Calibri"/>
                            <w:color w:val="FFFFFF"/>
                            <w:sz w:val="20"/>
                            <w:szCs w:val="20"/>
                          </w:rPr>
                          <w:t xml:space="preserve"> using </w:t>
                        </w:r>
                        <w:proofErr w:type="gramStart"/>
                        <w:r w:rsidRPr="00B005EE">
                          <w:rPr>
                            <w:rFonts w:cs="Calibri"/>
                            <w:color w:val="FFFFFF"/>
                            <w:sz w:val="20"/>
                            <w:szCs w:val="20"/>
                          </w:rPr>
                          <w:t>a</w:t>
                        </w:r>
                        <w:proofErr w:type="gramEnd"/>
                        <w:r w:rsidRPr="00B005EE">
                          <w:rPr>
                            <w:rFonts w:cs="Calibri"/>
                            <w:color w:val="FFFFFF"/>
                            <w:sz w:val="20"/>
                            <w:szCs w:val="20"/>
                          </w:rPr>
                          <w:t xml:space="preserve"> FDA-allowable method.</w:t>
                        </w:r>
                      </w:p>
                      <w:p w14:paraId="301E37F4" w14:textId="77777777" w:rsidR="001E0243" w:rsidRPr="00B005EE" w:rsidRDefault="001E0243" w:rsidP="00B61AB8">
                        <w:pPr>
                          <w:numPr>
                            <w:ilvl w:val="0"/>
                            <w:numId w:val="32"/>
                          </w:numPr>
                          <w:rPr>
                            <w:rFonts w:ascii="Arial" w:hAnsi="Arial"/>
                            <w:color w:val="FFFFFF"/>
                            <w:sz w:val="20"/>
                            <w:szCs w:val="20"/>
                          </w:rPr>
                        </w:pPr>
                        <w:r w:rsidRPr="00B005EE">
                          <w:rPr>
                            <w:rFonts w:cs="Calibri"/>
                            <w:color w:val="FFFFFF"/>
                            <w:sz w:val="20"/>
                            <w:szCs w:val="20"/>
                          </w:rPr>
                          <w:t>Calculate geometric means using the five most recent</w:t>
                        </w:r>
                        <w:r w:rsidRPr="00B005EE">
                          <w:rPr>
                            <w:rFonts w:ascii="Arial" w:hAnsi="Arial"/>
                            <w:color w:val="FFFFFF"/>
                            <w:sz w:val="20"/>
                            <w:szCs w:val="20"/>
                          </w:rPr>
                          <w:t xml:space="preserve"> </w:t>
                        </w:r>
                        <w:r w:rsidRPr="00B005EE">
                          <w:rPr>
                            <w:rFonts w:cs="Calibri"/>
                            <w:color w:val="FFFFFF"/>
                            <w:sz w:val="20"/>
                            <w:szCs w:val="20"/>
                          </w:rPr>
                          <w:t>samples.</w:t>
                        </w:r>
                      </w:p>
                      <w:p w14:paraId="125557EC" w14:textId="77777777" w:rsidR="001E0243" w:rsidRPr="00284D9C" w:rsidRDefault="001E0243" w:rsidP="00973520">
                        <w:pPr>
                          <w:rPr>
                            <w:rFonts w:ascii="Arial" w:hAnsi="Arial"/>
                            <w:color w:val="FFFFFF"/>
                            <w:sz w:val="18"/>
                            <w:szCs w:val="19"/>
                          </w:rPr>
                        </w:pPr>
                      </w:p>
                    </w:txbxContent>
                  </v:textbox>
                </v:rect>
                <v:shape id="AutoShape 117" o:spid="_x0000_s1097" type="#_x0000_t177" style="position:absolute;left:3300;top:12001;width:20926;height:13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" fillcolor="#060" stroked="f" strokecolor="#f2f2f2" strokeweight="3pt">
                  <v:shadow on="t" type="perspective" color="#375623" opacity=".5" origin=",.5" offset="0,0" matrix=",,,.5"/>
                  <v:textbox inset="6.84pt,3.42pt,6.84pt,3.42pt">
                    <w:txbxContent>
                      <w:p w14:paraId="6CC92B3C" w14:textId="77777777" w:rsidR="001E0243" w:rsidRPr="002615C4" w:rsidRDefault="001E0243" w:rsidP="00973520">
                        <w:pPr>
                          <w:jc w:val="center"/>
                          <w:rPr>
                            <w:rFonts w:cs="Calibri"/>
                            <w:b/>
                            <w:color w:val="FFFFFF"/>
                            <w:sz w:val="20"/>
                            <w:szCs w:val="20"/>
                            <w:u w:val="single"/>
                          </w:rPr>
                        </w:pPr>
                        <w:r w:rsidRPr="002615C4">
                          <w:rPr>
                            <w:rFonts w:cs="Calibri"/>
                            <w:b/>
                            <w:color w:val="FFFFFF"/>
                            <w:sz w:val="20"/>
                            <w:szCs w:val="20"/>
                            <w:u w:val="single"/>
                          </w:rPr>
                          <w:t>ACCEPTANCE CRITERIA</w:t>
                        </w:r>
                      </w:p>
                      <w:p w14:paraId="7C8C9A4C" w14:textId="77777777" w:rsidR="001E0243" w:rsidRPr="002615C4" w:rsidRDefault="001E0243" w:rsidP="00973520">
                        <w:pPr>
                          <w:spacing w:before="0" w:after="0"/>
                          <w:jc w:val="center"/>
                          <w:rPr>
                            <w:rFonts w:cs="Calibri"/>
                            <w:color w:val="FFFFFF"/>
                            <w:sz w:val="20"/>
                            <w:szCs w:val="20"/>
                          </w:rPr>
                        </w:pPr>
                        <w:r w:rsidRPr="002615C4">
                          <w:rPr>
                            <w:rFonts w:cs="Calibri"/>
                            <w:color w:val="FFFFFF"/>
                            <w:sz w:val="20"/>
                            <w:szCs w:val="20"/>
                            <w:u w:val="single"/>
                          </w:rPr>
                          <w:t>&lt;</w:t>
                        </w:r>
                        <w:r w:rsidRPr="002615C4">
                          <w:rPr>
                            <w:rFonts w:cs="Calibri"/>
                            <w:color w:val="FFFFFF"/>
                            <w:sz w:val="20"/>
                            <w:szCs w:val="20"/>
                          </w:rPr>
                          <w:t xml:space="preserve"> 126 MPN</w:t>
                        </w:r>
                        <w:r>
                          <w:rPr>
                            <w:rFonts w:cs="Calibri"/>
                            <w:color w:val="FFFFFF"/>
                            <w:sz w:val="20"/>
                            <w:szCs w:val="20"/>
                          </w:rPr>
                          <w:t xml:space="preserve"> </w:t>
                        </w:r>
                        <w:r w:rsidRPr="002615C4">
                          <w:rPr>
                            <w:rFonts w:cs="Calibri"/>
                            <w:color w:val="FFFFFF"/>
                            <w:sz w:val="20"/>
                            <w:szCs w:val="20"/>
                          </w:rPr>
                          <w:t>/</w:t>
                        </w:r>
                        <w:r>
                          <w:rPr>
                            <w:rFonts w:cs="Calibri"/>
                            <w:color w:val="FFFFFF"/>
                            <w:sz w:val="20"/>
                            <w:szCs w:val="20"/>
                          </w:rPr>
                          <w:t xml:space="preserve"> </w:t>
                        </w:r>
                        <w:r w:rsidRPr="002615C4">
                          <w:rPr>
                            <w:rFonts w:cs="Calibri"/>
                            <w:color w:val="FFFFFF"/>
                            <w:sz w:val="20"/>
                            <w:szCs w:val="20"/>
                          </w:rPr>
                          <w:t>100m</w:t>
                        </w:r>
                        <w:r>
                          <w:rPr>
                            <w:rFonts w:cs="Calibri"/>
                            <w:color w:val="FFFFFF"/>
                            <w:sz w:val="20"/>
                            <w:szCs w:val="20"/>
                          </w:rPr>
                          <w:t>L</w:t>
                        </w:r>
                      </w:p>
                      <w:p w14:paraId="39085F67" w14:textId="77777777" w:rsidR="001E0243" w:rsidRPr="002615C4" w:rsidRDefault="001E0243" w:rsidP="00973520">
                        <w:pPr>
                          <w:spacing w:before="0" w:after="0"/>
                          <w:jc w:val="center"/>
                          <w:rPr>
                            <w:rFonts w:cs="Calibri"/>
                            <w:color w:val="FFFFFF"/>
                            <w:sz w:val="20"/>
                            <w:szCs w:val="20"/>
                          </w:rPr>
                        </w:pPr>
                        <w:r w:rsidRPr="002615C4">
                          <w:rPr>
                            <w:rFonts w:cs="Calibri"/>
                            <w:color w:val="FFFFFF"/>
                            <w:sz w:val="20"/>
                            <w:szCs w:val="20"/>
                          </w:rPr>
                          <w:t>(Geometric mean)</w:t>
                        </w:r>
                      </w:p>
                      <w:p w14:paraId="1140CDC2" w14:textId="77777777" w:rsidR="001E0243" w:rsidRPr="002615C4" w:rsidRDefault="001E0243" w:rsidP="00973520">
                        <w:pPr>
                          <w:spacing w:before="0" w:after="0"/>
                          <w:jc w:val="center"/>
                          <w:rPr>
                            <w:rFonts w:cs="Calibri"/>
                            <w:color w:val="FFFFFF"/>
                            <w:sz w:val="20"/>
                            <w:szCs w:val="20"/>
                            <w:u w:val="single"/>
                          </w:rPr>
                        </w:pPr>
                        <w:r w:rsidRPr="002615C4">
                          <w:rPr>
                            <w:rFonts w:cs="Calibri"/>
                            <w:color w:val="FFFFFF"/>
                            <w:sz w:val="20"/>
                            <w:szCs w:val="20"/>
                          </w:rPr>
                          <w:t xml:space="preserve"> </w:t>
                        </w:r>
                        <w:r w:rsidRPr="002615C4">
                          <w:rPr>
                            <w:rFonts w:cs="Calibri"/>
                            <w:b/>
                            <w:color w:val="FFFFFF"/>
                            <w:sz w:val="20"/>
                            <w:szCs w:val="20"/>
                            <w:u w:val="single"/>
                          </w:rPr>
                          <w:t>AND</w:t>
                        </w:r>
                        <w:r w:rsidRPr="002615C4">
                          <w:rPr>
                            <w:rFonts w:cs="Calibri"/>
                            <w:color w:val="FFFFFF"/>
                            <w:sz w:val="20"/>
                            <w:szCs w:val="20"/>
                            <w:u w:val="single"/>
                          </w:rPr>
                          <w:t xml:space="preserve"> </w:t>
                        </w:r>
                      </w:p>
                      <w:p w14:paraId="7E224F0F" w14:textId="77777777" w:rsidR="001E0243" w:rsidRPr="002615C4" w:rsidRDefault="001E0243" w:rsidP="00973520">
                        <w:pPr>
                          <w:spacing w:before="0" w:after="0"/>
                          <w:jc w:val="center"/>
                          <w:rPr>
                            <w:rFonts w:cs="Calibri"/>
                            <w:color w:val="FFFFFF"/>
                            <w:sz w:val="20"/>
                            <w:szCs w:val="20"/>
                          </w:rPr>
                        </w:pPr>
                        <w:r w:rsidRPr="002615C4">
                          <w:rPr>
                            <w:rFonts w:cs="Calibri"/>
                            <w:color w:val="FFFFFF"/>
                            <w:sz w:val="20"/>
                            <w:szCs w:val="20"/>
                            <w:u w:val="single"/>
                          </w:rPr>
                          <w:t>&lt;</w:t>
                        </w:r>
                        <w:r w:rsidRPr="002615C4">
                          <w:rPr>
                            <w:rFonts w:cs="Calibri"/>
                            <w:color w:val="FFFFFF"/>
                            <w:sz w:val="20"/>
                            <w:szCs w:val="20"/>
                          </w:rPr>
                          <w:t>235 MPN</w:t>
                        </w:r>
                        <w:r>
                          <w:rPr>
                            <w:rFonts w:cs="Calibri"/>
                            <w:color w:val="FFFFFF"/>
                            <w:sz w:val="20"/>
                            <w:szCs w:val="20"/>
                          </w:rPr>
                          <w:t xml:space="preserve"> </w:t>
                        </w:r>
                        <w:r w:rsidRPr="002615C4">
                          <w:rPr>
                            <w:rFonts w:cs="Calibri"/>
                            <w:color w:val="FFFFFF"/>
                            <w:sz w:val="20"/>
                            <w:szCs w:val="20"/>
                          </w:rPr>
                          <w:t>/</w:t>
                        </w:r>
                        <w:r>
                          <w:rPr>
                            <w:rFonts w:cs="Calibri"/>
                            <w:color w:val="FFFFFF"/>
                            <w:sz w:val="20"/>
                            <w:szCs w:val="20"/>
                          </w:rPr>
                          <w:t xml:space="preserve"> </w:t>
                        </w:r>
                        <w:r w:rsidRPr="002615C4">
                          <w:rPr>
                            <w:rFonts w:cs="Calibri"/>
                            <w:color w:val="FFFFFF"/>
                            <w:sz w:val="20"/>
                            <w:szCs w:val="20"/>
                          </w:rPr>
                          <w:t>100m</w:t>
                        </w:r>
                        <w:r>
                          <w:rPr>
                            <w:rFonts w:cs="Calibri"/>
                            <w:color w:val="FFFFFF"/>
                            <w:sz w:val="20"/>
                            <w:szCs w:val="20"/>
                          </w:rPr>
                          <w:t>L</w:t>
                        </w:r>
                        <w:r w:rsidRPr="002615C4">
                          <w:rPr>
                            <w:rFonts w:cs="Calibri"/>
                            <w:color w:val="FFFFFF"/>
                            <w:sz w:val="20"/>
                            <w:szCs w:val="20"/>
                          </w:rPr>
                          <w:t xml:space="preserve"> </w:t>
                        </w:r>
                        <w:r w:rsidRPr="002615C4">
                          <w:rPr>
                            <w:rFonts w:cs="Calibri"/>
                            <w:color w:val="FFFFFF"/>
                            <w:sz w:val="20"/>
                            <w:szCs w:val="20"/>
                          </w:rPr>
                          <w:br/>
                          <w:t>(all single samples)</w:t>
                        </w:r>
                      </w:p>
                    </w:txbxContent>
                  </v:textbox>
                </v:shape>
                <v:shape id="Text Box 119" o:spid="_x0000_s1098" type="#_x0000_t202" style="position:absolute;left:27717;top:25898;width:31909;height:391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" fillcolor="#bdd6ee">
                  <v:shadow on="t" opacity=".5" offset="6pt,6pt"/>
                  <v:textbox inset="6.84pt,3.42pt,6.84pt,3.42pt">
                    <w:txbxContent>
                      <w:p w14:paraId="00610D06" w14:textId="77777777" w:rsidR="001E0243" w:rsidRPr="002615C4" w:rsidRDefault="001E0243" w:rsidP="00423EEE">
                        <w:pPr>
                          <w:rPr>
                            <w:rFonts w:cs="Calibri"/>
                            <w:b/>
                            <w:sz w:val="20"/>
                            <w:szCs w:val="20"/>
                          </w:rPr>
                        </w:pPr>
                        <w:r w:rsidRPr="002615C4">
                          <w:rPr>
                            <w:rFonts w:cs="Calibri"/>
                            <w:b/>
                            <w:sz w:val="20"/>
                            <w:szCs w:val="20"/>
                          </w:rPr>
                          <w:t>REMEDIAL ACTIONS:</w:t>
                        </w:r>
                      </w:p>
                      <w:p w14:paraId="263D51D5" w14:textId="77777777" w:rsidR="001E0243" w:rsidRPr="002615C4" w:rsidRDefault="001E0243" w:rsidP="00B61AB8">
                        <w:pPr>
                          <w:numPr>
                            <w:ilvl w:val="0"/>
                            <w:numId w:val="78"/>
                          </w:numPr>
                          <w:rPr>
                            <w:rFonts w:cs="Calibri"/>
                            <w:sz w:val="20"/>
                            <w:szCs w:val="20"/>
                          </w:rPr>
                        </w:pPr>
                        <w:r w:rsidRPr="002615C4">
                          <w:rPr>
                            <w:rFonts w:cs="Calibri"/>
                            <w:sz w:val="20"/>
                            <w:szCs w:val="20"/>
                          </w:rPr>
                          <w:t>Discontinue use for foliar and direct contact with the edible portion of the plant applications until it returns to compliance.</w:t>
                        </w:r>
                      </w:p>
                      <w:p w14:paraId="19792A21" w14:textId="77777777" w:rsidR="001E0243" w:rsidRPr="002615C4" w:rsidRDefault="001E0243" w:rsidP="00B61AB8">
                        <w:pPr>
                          <w:numPr>
                            <w:ilvl w:val="0"/>
                            <w:numId w:val="78"/>
                          </w:numPr>
                          <w:rPr>
                            <w:rFonts w:cs="Calibri"/>
                            <w:sz w:val="20"/>
                            <w:szCs w:val="20"/>
                          </w:rPr>
                        </w:pPr>
                        <w:r w:rsidRPr="002615C4">
                          <w:rPr>
                            <w:rFonts w:cs="Calibri"/>
                            <w:sz w:val="20"/>
                            <w:szCs w:val="20"/>
                          </w:rPr>
                          <w:t xml:space="preserve">Examine the water source and distribution system to determine if a contamination source is evident and can be eliminated. </w:t>
                        </w:r>
                      </w:p>
                      <w:p w14:paraId="5851FC5E" w14:textId="77777777" w:rsidR="001E0243" w:rsidRPr="002615C4" w:rsidRDefault="001E0243" w:rsidP="00B61AB8">
                        <w:pPr>
                          <w:numPr>
                            <w:ilvl w:val="0"/>
                            <w:numId w:val="78"/>
                          </w:numPr>
                          <w:rPr>
                            <w:rFonts w:cs="Calibri"/>
                            <w:sz w:val="20"/>
                            <w:szCs w:val="20"/>
                          </w:rPr>
                        </w:pPr>
                        <w:r w:rsidRPr="002615C4">
                          <w:rPr>
                            <w:rFonts w:cs="Calibri"/>
                            <w:sz w:val="20"/>
                            <w:szCs w:val="20"/>
                          </w:rPr>
                          <w:t>For wells, perform a</w:t>
                        </w:r>
                        <w:r>
                          <w:rPr>
                            <w:rFonts w:cs="Calibri"/>
                            <w:sz w:val="20"/>
                            <w:szCs w:val="20"/>
                          </w:rPr>
                          <w:t>n agricultural water system assessment</w:t>
                        </w:r>
                        <w:r w:rsidRPr="002615C4">
                          <w:rPr>
                            <w:rFonts w:cs="Calibri"/>
                            <w:sz w:val="20"/>
                            <w:szCs w:val="20"/>
                          </w:rPr>
                          <w:t xml:space="preserve"> and/or treat as described in Appendix A.</w:t>
                        </w:r>
                      </w:p>
                      <w:p w14:paraId="5C4B8DD2" w14:textId="77777777" w:rsidR="001E0243" w:rsidRPr="002615C4" w:rsidRDefault="001E0243" w:rsidP="00B61AB8">
                        <w:pPr>
                          <w:numPr>
                            <w:ilvl w:val="0"/>
                            <w:numId w:val="78"/>
                          </w:numPr>
                          <w:rPr>
                            <w:rFonts w:cs="Calibri"/>
                            <w:sz w:val="20"/>
                            <w:szCs w:val="20"/>
                          </w:rPr>
                        </w:pPr>
                        <w:r w:rsidRPr="002615C4">
                          <w:rPr>
                            <w:rFonts w:cs="Calibri"/>
                            <w:sz w:val="20"/>
                            <w:szCs w:val="20"/>
                          </w:rPr>
                          <w:t xml:space="preserve">After </w:t>
                        </w:r>
                        <w:r>
                          <w:rPr>
                            <w:rFonts w:cs="Calibri"/>
                            <w:sz w:val="20"/>
                            <w:szCs w:val="20"/>
                          </w:rPr>
                          <w:t>performing an agricultural water system assessment</w:t>
                        </w:r>
                        <w:r w:rsidRPr="002615C4">
                          <w:rPr>
                            <w:rFonts w:cs="Calibri"/>
                            <w:sz w:val="20"/>
                            <w:szCs w:val="20"/>
                          </w:rPr>
                          <w:t xml:space="preserve"> and/or remedial actions, retest the water at the same sampling point.</w:t>
                        </w:r>
                      </w:p>
                      <w:p w14:paraId="598C8BCD" w14:textId="77777777" w:rsidR="001E0243" w:rsidRPr="002615C4" w:rsidRDefault="001E0243" w:rsidP="00B61AB8">
                        <w:pPr>
                          <w:numPr>
                            <w:ilvl w:val="0"/>
                            <w:numId w:val="78"/>
                          </w:numPr>
                          <w:rPr>
                            <w:rFonts w:cs="Calibri"/>
                            <w:sz w:val="20"/>
                            <w:szCs w:val="20"/>
                          </w:rPr>
                        </w:pPr>
                        <w:r>
                          <w:rPr>
                            <w:rFonts w:cs="Calibri"/>
                            <w:sz w:val="20"/>
                            <w:szCs w:val="20"/>
                          </w:rPr>
                          <w:t>Take three samples, no less than 18 hours apart at the point closest to use.  If any of these samples is &gt;126 MPN/ 100mL, repeat agricultural water system assessment and/or remedial action.</w:t>
                        </w:r>
                      </w:p>
                      <w:p w14:paraId="7FDC217E" w14:textId="77777777" w:rsidR="001E0243" w:rsidRPr="002615C4" w:rsidRDefault="001E0243" w:rsidP="00B61AB8">
                        <w:pPr>
                          <w:numPr>
                            <w:ilvl w:val="0"/>
                            <w:numId w:val="78"/>
                          </w:numPr>
                          <w:rPr>
                            <w:rFonts w:cs="Calibri"/>
                            <w:sz w:val="20"/>
                            <w:szCs w:val="20"/>
                          </w:rPr>
                        </w:pPr>
                        <w:r w:rsidRPr="002615C4">
                          <w:rPr>
                            <w:rFonts w:cs="Calibri"/>
                            <w:sz w:val="20"/>
                            <w:szCs w:val="20"/>
                          </w:rPr>
                          <w:t>Do not use water from that water system, in a manner that directly contact edible portions of the crop, until the water can meet the outlined acceptance criteria for this use</w:t>
                        </w:r>
                        <w:r>
                          <w:rPr>
                            <w:rFonts w:cs="Calibri"/>
                            <w:sz w:val="20"/>
                            <w:szCs w:val="20"/>
                          </w:rPr>
                          <w:t xml:space="preserve"> or treat water to meet the acceptance criteria.</w:t>
                        </w:r>
                      </w:p>
                    </w:txbxContent>
                  </v:textbox>
                </v:shape>
                <v:shape id="AutoShape 118" o:spid="_x0000_s1099" type="#_x0000_t177" style="position:absolute;left:31340;top:12001;width:24266;height:14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" fillcolor="#c00000" stroked="f">
                  <v:shadow on="t" type="perspective" opacity=".5" origin=",.5" offset="0,0" matrix=",,,.5"/>
                  <v:textbox inset="6.84pt,3.42pt,6.84pt,3.42pt">
                    <w:txbxContent>
                      <w:p w14:paraId="387F8D38" w14:textId="77777777" w:rsidR="001E0243" w:rsidRPr="002615C4" w:rsidRDefault="001E0243" w:rsidP="00973520">
                        <w:pPr>
                          <w:spacing w:before="0" w:after="120"/>
                          <w:jc w:val="center"/>
                          <w:rPr>
                            <w:rFonts w:cs="Calibri"/>
                            <w:b/>
                            <w:sz w:val="20"/>
                            <w:szCs w:val="20"/>
                            <w:u w:val="single"/>
                          </w:rPr>
                        </w:pPr>
                        <w:r w:rsidRPr="002615C4">
                          <w:rPr>
                            <w:rFonts w:cs="Calibri"/>
                            <w:b/>
                            <w:sz w:val="20"/>
                            <w:szCs w:val="20"/>
                            <w:u w:val="single"/>
                          </w:rPr>
                          <w:t>ACTION LEVEL</w:t>
                        </w:r>
                      </w:p>
                      <w:p w14:paraId="10597DB4" w14:textId="77777777" w:rsidR="001E0243" w:rsidRPr="00B005EE" w:rsidRDefault="001E0243" w:rsidP="00973520">
                        <w:pPr>
                          <w:spacing w:before="0" w:after="0"/>
                          <w:jc w:val="center"/>
                          <w:rPr>
                            <w:rFonts w:cs="Calibri"/>
                            <w:sz w:val="20"/>
                            <w:szCs w:val="20"/>
                          </w:rPr>
                        </w:pPr>
                        <w:r w:rsidRPr="00B005EE">
                          <w:rPr>
                            <w:rFonts w:cs="Calibri"/>
                            <w:sz w:val="20"/>
                            <w:szCs w:val="20"/>
                          </w:rPr>
                          <w:t>&gt; 126 MPN</w:t>
                        </w:r>
                        <w:r>
                          <w:rPr>
                            <w:rFonts w:cs="Calibri"/>
                            <w:sz w:val="20"/>
                            <w:szCs w:val="20"/>
                          </w:rPr>
                          <w:t xml:space="preserve"> </w:t>
                        </w:r>
                        <w:r w:rsidRPr="00B005EE">
                          <w:rPr>
                            <w:rFonts w:cs="Calibri"/>
                            <w:sz w:val="20"/>
                            <w:szCs w:val="20"/>
                          </w:rPr>
                          <w:t>/</w:t>
                        </w:r>
                        <w:r>
                          <w:rPr>
                            <w:rFonts w:cs="Calibri"/>
                            <w:sz w:val="20"/>
                            <w:szCs w:val="20"/>
                          </w:rPr>
                          <w:t xml:space="preserve"> </w:t>
                        </w:r>
                        <w:r w:rsidRPr="00B005EE">
                          <w:rPr>
                            <w:rFonts w:cs="Calibri"/>
                            <w:sz w:val="20"/>
                            <w:szCs w:val="20"/>
                          </w:rPr>
                          <w:t>100m</w:t>
                        </w:r>
                        <w:r>
                          <w:rPr>
                            <w:rFonts w:cs="Calibri"/>
                            <w:sz w:val="20"/>
                            <w:szCs w:val="20"/>
                          </w:rPr>
                          <w:t>L</w:t>
                        </w:r>
                        <w:r w:rsidRPr="00B005EE">
                          <w:rPr>
                            <w:rFonts w:cs="Calibri"/>
                            <w:sz w:val="20"/>
                            <w:szCs w:val="20"/>
                          </w:rPr>
                          <w:t xml:space="preserve"> </w:t>
                        </w:r>
                      </w:p>
                      <w:p w14:paraId="54382C7E" w14:textId="77777777" w:rsidR="001E0243" w:rsidRPr="00B005EE" w:rsidRDefault="001E0243" w:rsidP="00973520">
                        <w:pPr>
                          <w:spacing w:before="0" w:after="0"/>
                          <w:jc w:val="center"/>
                          <w:rPr>
                            <w:rFonts w:cs="Calibri"/>
                            <w:sz w:val="20"/>
                            <w:szCs w:val="20"/>
                          </w:rPr>
                        </w:pPr>
                        <w:r w:rsidRPr="00B005EE">
                          <w:rPr>
                            <w:rFonts w:cs="Calibri"/>
                            <w:sz w:val="20"/>
                            <w:szCs w:val="20"/>
                          </w:rPr>
                          <w:t>(Geometric mean)</w:t>
                        </w:r>
                      </w:p>
                      <w:p w14:paraId="0A0FD044" w14:textId="77777777" w:rsidR="001E0243" w:rsidRPr="00B005EE" w:rsidRDefault="001E0243" w:rsidP="00973520">
                        <w:pPr>
                          <w:spacing w:before="0" w:after="0"/>
                          <w:jc w:val="center"/>
                          <w:rPr>
                            <w:rFonts w:cs="Calibri"/>
                            <w:color w:val="FFFFFF" w:themeColor="background1"/>
                            <w:sz w:val="20"/>
                            <w:szCs w:val="20"/>
                            <w:u w:val="single"/>
                          </w:rPr>
                        </w:pPr>
                        <w:r w:rsidRPr="00B005EE">
                          <w:rPr>
                            <w:rFonts w:cs="Calibri"/>
                            <w:color w:val="FFFFFF" w:themeColor="background1"/>
                            <w:sz w:val="20"/>
                            <w:szCs w:val="20"/>
                          </w:rPr>
                          <w:t xml:space="preserve"> </w:t>
                        </w:r>
                        <w:r w:rsidRPr="00B005EE">
                          <w:rPr>
                            <w:rFonts w:cs="Calibri"/>
                            <w:b/>
                            <w:color w:val="FFFFFF" w:themeColor="background1"/>
                            <w:sz w:val="20"/>
                            <w:szCs w:val="20"/>
                            <w:u w:val="single"/>
                          </w:rPr>
                          <w:t>OR</w:t>
                        </w:r>
                        <w:r w:rsidRPr="00B005EE">
                          <w:rPr>
                            <w:rFonts w:cs="Calibri"/>
                            <w:color w:val="FFFFFF" w:themeColor="background1"/>
                            <w:sz w:val="20"/>
                            <w:szCs w:val="20"/>
                            <w:u w:val="single"/>
                          </w:rPr>
                          <w:t xml:space="preserve"> </w:t>
                        </w:r>
                      </w:p>
                      <w:p w14:paraId="1BB58929" w14:textId="77777777" w:rsidR="001E0243" w:rsidRPr="00B005EE" w:rsidRDefault="001E0243" w:rsidP="00973520">
                        <w:pPr>
                          <w:spacing w:before="0" w:after="0"/>
                          <w:jc w:val="center"/>
                          <w:rPr>
                            <w:color w:val="FFFFFF" w:themeColor="background1"/>
                            <w:sz w:val="20"/>
                            <w:szCs w:val="20"/>
                          </w:rPr>
                        </w:pPr>
                        <w:r w:rsidRPr="00B005EE">
                          <w:rPr>
                            <w:color w:val="FFFFFF" w:themeColor="background1"/>
                            <w:sz w:val="20"/>
                            <w:szCs w:val="20"/>
                          </w:rPr>
                          <w:t xml:space="preserve">&gt; 235 MPN </w:t>
                        </w:r>
                        <w:r>
                          <w:rPr>
                            <w:color w:val="FFFFFF" w:themeColor="background1"/>
                            <w:sz w:val="20"/>
                            <w:szCs w:val="20"/>
                          </w:rPr>
                          <w:t xml:space="preserve">/ 100 mL </w:t>
                        </w:r>
                        <w:r w:rsidRPr="00B005EE">
                          <w:rPr>
                            <w:color w:val="FFFFFF" w:themeColor="background1"/>
                            <w:sz w:val="20"/>
                            <w:szCs w:val="20"/>
                          </w:rPr>
                          <w:t>in a single sample</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20" o:spid="_x0000_s1100" type="#_x0000_t114" style="position:absolute;left:1428;top:39975;width:25146;height:2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" fillcolor="#bdd6ee">
                  <v:shadow on="t" opacity=".5" offset="6pt,6pt"/>
                  <v:textbox>
                    <w:txbxContent>
                      <w:p w14:paraId="3F688C61" w14:textId="77777777" w:rsidR="001E0243" w:rsidRPr="002615C4" w:rsidRDefault="001E0243" w:rsidP="00973520">
                        <w:pPr>
                          <w:rPr>
                            <w:rFonts w:cs="Calibri"/>
                            <w:b/>
                            <w:sz w:val="20"/>
                            <w:szCs w:val="20"/>
                          </w:rPr>
                        </w:pPr>
                        <w:r w:rsidRPr="002615C4">
                          <w:rPr>
                            <w:rFonts w:cs="Calibri"/>
                            <w:b/>
                            <w:sz w:val="20"/>
                            <w:szCs w:val="20"/>
                          </w:rPr>
                          <w:t xml:space="preserve">CROP TESTING:  </w:t>
                        </w:r>
                      </w:p>
                      <w:p w14:paraId="28DE2946" w14:textId="1330744D" w:rsidR="001E0243" w:rsidRPr="006A036F" w:rsidRDefault="001E0243" w:rsidP="00B61AB8">
                        <w:pPr>
                          <w:pStyle w:val="ListParagraph"/>
                          <w:numPr>
                            <w:ilvl w:val="0"/>
                            <w:numId w:val="91"/>
                          </w:numPr>
                          <w:spacing w:before="60" w:after="60"/>
                          <w:ind w:left="270" w:hanging="270"/>
                          <w:rPr>
                            <w:sz w:val="20"/>
                            <w:szCs w:val="20"/>
                          </w:rPr>
                        </w:pPr>
                        <w:r w:rsidRPr="006A036F">
                          <w:rPr>
                            <w:sz w:val="20"/>
                            <w:szCs w:val="20"/>
                          </w:rPr>
                          <w:t xml:space="preserve">If crop has been directly contacted with water exceeding acceptance criteria, </w:t>
                        </w:r>
                        <w:proofErr w:type="gramStart"/>
                        <w:r w:rsidRPr="006A036F">
                          <w:rPr>
                            <w:sz w:val="20"/>
                            <w:szCs w:val="20"/>
                          </w:rPr>
                          <w:t>sample</w:t>
                        </w:r>
                        <w:proofErr w:type="gramEnd"/>
                        <w:r w:rsidRPr="006A036F">
                          <w:rPr>
                            <w:sz w:val="20"/>
                            <w:szCs w:val="20"/>
                          </w:rPr>
                          <w:t xml:space="preserve"> and test product for STEC (including </w:t>
                        </w:r>
                        <w:r w:rsidRPr="006A036F">
                          <w:rPr>
                            <w:i/>
                            <w:sz w:val="20"/>
                            <w:szCs w:val="20"/>
                          </w:rPr>
                          <w:t>E. coli</w:t>
                        </w:r>
                        <w:r w:rsidRPr="006A036F">
                          <w:rPr>
                            <w:sz w:val="20"/>
                            <w:szCs w:val="20"/>
                          </w:rPr>
                          <w:t xml:space="preserve"> O157:H7) and </w:t>
                        </w:r>
                        <w:r w:rsidRPr="006A036F">
                          <w:rPr>
                            <w:i/>
                            <w:sz w:val="20"/>
                            <w:szCs w:val="20"/>
                          </w:rPr>
                          <w:t>Salmonella</w:t>
                        </w:r>
                        <w:r w:rsidRPr="006A036F">
                          <w:rPr>
                            <w:sz w:val="20"/>
                            <w:szCs w:val="20"/>
                          </w:rPr>
                          <w:t xml:space="preserve"> as described in Appendix C, prior to harvest. </w:t>
                        </w:r>
                      </w:p>
                      <w:p w14:paraId="6DE23992" w14:textId="77777777" w:rsidR="001E0243" w:rsidRPr="000559F7" w:rsidRDefault="001E0243" w:rsidP="00B61AB8">
                        <w:pPr>
                          <w:pStyle w:val="ListParagraph"/>
                          <w:numPr>
                            <w:ilvl w:val="0"/>
                            <w:numId w:val="91"/>
                          </w:numPr>
                          <w:ind w:left="270" w:hanging="270"/>
                        </w:pPr>
                        <w:r w:rsidRPr="006A036F">
                          <w:rPr>
                            <w:sz w:val="20"/>
                            <w:szCs w:val="20"/>
                          </w:rPr>
                          <w:t xml:space="preserve">If crop testing indicates the presence of either pathogen, do NOT harvest for </w:t>
                        </w:r>
                        <w:r w:rsidRPr="006A036F">
                          <w:rPr>
                            <w:sz w:val="20"/>
                            <w:szCs w:val="20"/>
                          </w:rPr>
                          <w:br/>
                          <w:t>fresh market and human</w:t>
                        </w:r>
                        <w:r w:rsidRPr="000559F7">
                          <w:t xml:space="preserve"> </w:t>
                        </w:r>
                        <w:r w:rsidRPr="006A036F">
                          <w:rPr>
                            <w:sz w:val="20"/>
                            <w:szCs w:val="20"/>
                          </w:rPr>
                          <w:t>consumption.</w:t>
                        </w:r>
                      </w:p>
                      <w:p w14:paraId="1AC77966" w14:textId="77777777" w:rsidR="001E0243" w:rsidRPr="000559F7" w:rsidRDefault="001E0243" w:rsidP="000559F7">
                        <w:pPr>
                          <w:rPr>
                            <w:rFonts w:cs="Calibri"/>
                            <w:sz w:val="20"/>
                            <w:szCs w:val="20"/>
                          </w:rPr>
                        </w:pPr>
                      </w:p>
                    </w:txbxContent>
                  </v:textbox>
                </v:shape>
                <v:shape id="AutoShape 121" o:spid="_x0000_s1101" type="#_x0000_t13" style="position:absolute;left:24063;top:56953;width:4961;height:2429;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" adj="12806" fillcolor="#2f5496" stroked="f"/>
                <w10:anchorlock/>
              </v:group>
            </w:pict>
          </mc:Fallback>
        </mc:AlternateContent>
      </w:r>
    </w:p>
    <w:p w14:paraId="01854F69" w14:textId="77777777" w:rsidR="00423EEE" w:rsidRDefault="00423EEE">
      <w:pPr>
        <w:spacing w:before="0" w:after="0"/>
        <w:rPr>
          <w:rFonts w:cs="Calibri"/>
          <w:b/>
          <w:bCs/>
          <w:iCs/>
          <w:sz w:val="24"/>
        </w:rPr>
      </w:pPr>
      <w:bookmarkStart w:id="326" w:name="_Toc20839162"/>
      <w:r>
        <w:br w:type="page"/>
      </w:r>
    </w:p>
    <w:p w14:paraId="33D17D37" w14:textId="24004584" w:rsidR="008359F5" w:rsidRPr="008359F5" w:rsidRDefault="00BF4B76" w:rsidP="00114C7F">
      <w:pPr>
        <w:pStyle w:val="Heading2"/>
      </w:pPr>
      <w:r w:rsidRPr="00D5180B">
        <w:t>TABLE</w:t>
      </w:r>
      <w:r w:rsidR="00913E6C">
        <w:t xml:space="preserve"> </w:t>
      </w:r>
      <w:r w:rsidR="00DC5F91">
        <w:t>2F</w:t>
      </w:r>
      <w:r w:rsidRPr="00D5180B">
        <w:t>. Remedial Actions for Type A and B</w:t>
      </w:r>
      <w:r w:rsidRPr="00D5180B">
        <w:rPr>
          <w:rFonts w:ascii="Arial" w:hAnsi="Arial" w:cs="Arial"/>
        </w:rPr>
        <w:t>→</w:t>
      </w:r>
      <w:r w:rsidRPr="00D5180B">
        <w:t>A Ag</w:t>
      </w:r>
      <w:r w:rsidR="008C3BB5" w:rsidRPr="00D5180B">
        <w:t>ricultural</w:t>
      </w:r>
      <w:r w:rsidRPr="00D5180B">
        <w:t xml:space="preserve"> Water Systems</w:t>
      </w:r>
      <w:bookmarkEnd w:id="325"/>
      <w:r w:rsidR="00C73755" w:rsidRPr="00D5180B">
        <w:t xml:space="preserve"> – See FIGURE 4</w:t>
      </w:r>
      <w:bookmarkEnd w:id="326"/>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6527"/>
      </w:tblGrid>
      <w:tr w:rsidR="00EB4DDD" w:rsidRPr="00D5180B" w14:paraId="5DE66A49" w14:textId="77777777" w:rsidTr="00922EF7">
        <w:trPr>
          <w:trHeight w:val="353"/>
        </w:trPr>
        <w:tc>
          <w:tcPr>
            <w:tcW w:w="5000" w:type="pct"/>
            <w:gridSpan w:val="2"/>
            <w:tcBorders>
              <w:top w:val="single" w:sz="4" w:space="0" w:color="auto"/>
              <w:left w:val="single" w:sz="4" w:space="0" w:color="auto"/>
              <w:bottom w:val="single" w:sz="4" w:space="0" w:color="auto"/>
              <w:right w:val="single" w:sz="4" w:space="0" w:color="auto"/>
            </w:tcBorders>
            <w:shd w:val="clear" w:color="auto" w:fill="2F5496"/>
          </w:tcPr>
          <w:p w14:paraId="3CCB4A19" w14:textId="77777777" w:rsidR="00EB4DDD" w:rsidRPr="00922EF7" w:rsidRDefault="00EB4DDD" w:rsidP="00EB4DDD">
            <w:pPr>
              <w:autoSpaceDE w:val="0"/>
              <w:autoSpaceDN w:val="0"/>
              <w:adjustRightInd w:val="0"/>
              <w:spacing w:before="120" w:after="120"/>
              <w:rPr>
                <w:b/>
                <w:sz w:val="24"/>
              </w:rPr>
            </w:pPr>
            <w:r w:rsidRPr="00922EF7">
              <w:rPr>
                <w:b/>
                <w:color w:val="FFFFFF" w:themeColor="background1"/>
                <w:sz w:val="24"/>
              </w:rPr>
              <w:t xml:space="preserve">Level 1 Assessment </w:t>
            </w:r>
          </w:p>
        </w:tc>
      </w:tr>
      <w:tr w:rsidR="00EB4DDD" w:rsidRPr="00D5180B" w14:paraId="698F7871" w14:textId="77777777" w:rsidTr="00F45D27">
        <w:trPr>
          <w:trHeight w:val="432"/>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6B885E1D" w14:textId="77777777" w:rsidR="00EB4DDD" w:rsidRPr="005A7CF9" w:rsidRDefault="00EB4DDD" w:rsidP="006200D3">
            <w:pPr>
              <w:spacing w:before="120"/>
              <w:rPr>
                <w:b/>
              </w:rPr>
            </w:pPr>
            <w:r w:rsidRPr="005A7CF9">
              <w:rPr>
                <w:b/>
              </w:rPr>
              <w:t xml:space="preserve">Target Organisms: </w:t>
            </w:r>
            <w:r w:rsidRPr="005A7CF9">
              <w:t xml:space="preserve"> Generic </w:t>
            </w:r>
            <w:r w:rsidRPr="005A7CF9">
              <w:rPr>
                <w:i/>
              </w:rPr>
              <w:t>E. coli</w:t>
            </w:r>
            <w:r w:rsidRPr="005A7CF9">
              <w:t xml:space="preserve"> </w:t>
            </w:r>
            <w:r w:rsidR="00251061" w:rsidRPr="005A7CF9">
              <w:t xml:space="preserve">and </w:t>
            </w:r>
            <w:r w:rsidR="00193F74">
              <w:t>t</w:t>
            </w:r>
            <w:r w:rsidR="00251061" w:rsidRPr="005A7CF9">
              <w:t xml:space="preserve">otal </w:t>
            </w:r>
            <w:r w:rsidR="00193F74">
              <w:t>c</w:t>
            </w:r>
            <w:r w:rsidR="00251061" w:rsidRPr="005A7CF9">
              <w:t>oliforms</w:t>
            </w:r>
          </w:p>
        </w:tc>
      </w:tr>
      <w:tr w:rsidR="00EB4DDD" w:rsidRPr="00D5180B" w14:paraId="3377B47C" w14:textId="77777777" w:rsidTr="00EA7D83">
        <w:trPr>
          <w:trHeight w:val="1520"/>
        </w:trPr>
        <w:tc>
          <w:tcPr>
            <w:tcW w:w="1805" w:type="pct"/>
            <w:tcBorders>
              <w:top w:val="single" w:sz="4" w:space="0" w:color="auto"/>
              <w:left w:val="single" w:sz="4" w:space="0" w:color="auto"/>
              <w:bottom w:val="single" w:sz="4" w:space="0" w:color="auto"/>
              <w:right w:val="single" w:sz="4" w:space="0" w:color="auto"/>
            </w:tcBorders>
            <w:shd w:val="clear" w:color="auto" w:fill="auto"/>
          </w:tcPr>
          <w:p w14:paraId="400C7545" w14:textId="77777777" w:rsidR="00EB4DDD" w:rsidRPr="005A7CF9" w:rsidRDefault="00205CC1" w:rsidP="00EB4DDD">
            <w:pPr>
              <w:spacing w:before="120"/>
            </w:pPr>
            <w:r w:rsidRPr="005A7CF9">
              <w:rPr>
                <w:b/>
                <w:szCs w:val="22"/>
              </w:rPr>
              <w:t>Remedial Actions</w:t>
            </w:r>
            <w:r w:rsidRPr="005A7CF9">
              <w:rPr>
                <w:szCs w:val="22"/>
              </w:rPr>
              <w:t xml:space="preserve"> </w:t>
            </w:r>
            <w:r w:rsidR="00EB4DDD" w:rsidRPr="005A7CF9">
              <w:rPr>
                <w:b/>
              </w:rPr>
              <w:t>Sampling Procedure:</w:t>
            </w:r>
            <w:r w:rsidR="00EB4DDD" w:rsidRPr="005A7CF9">
              <w:t xml:space="preserve"> </w:t>
            </w:r>
          </w:p>
          <w:p w14:paraId="38FBB953" w14:textId="77777777" w:rsidR="00EB4DDD" w:rsidRPr="005A7CF9" w:rsidRDefault="00EB4DDD" w:rsidP="00EB4DDD">
            <w:pPr>
              <w:ind w:left="144"/>
            </w:pPr>
            <w:r w:rsidRPr="005A7CF9">
              <w:t xml:space="preserve">Aseptically collect </w:t>
            </w:r>
            <w:r w:rsidR="00383270" w:rsidRPr="005A7CF9">
              <w:t>fiv</w:t>
            </w:r>
            <w:r w:rsidRPr="005A7CF9">
              <w:t>e (</w:t>
            </w:r>
            <w:r w:rsidR="00383270" w:rsidRPr="005A7CF9">
              <w:t>5</w:t>
            </w:r>
            <w:r w:rsidRPr="005A7CF9">
              <w:t>)-100 mL sample</w:t>
            </w:r>
            <w:r w:rsidR="00250F3A" w:rsidRPr="005A7CF9">
              <w:t xml:space="preserve"> </w:t>
            </w:r>
            <w:r w:rsidR="00250F3A" w:rsidRPr="005A7CF9">
              <w:rPr>
                <w:rFonts w:cs="Calibri"/>
                <w:szCs w:val="22"/>
              </w:rPr>
              <w:t xml:space="preserve">from any point in </w:t>
            </w:r>
            <w:r w:rsidR="00250F3A" w:rsidRPr="005A7CF9">
              <w:t>the delivery system</w:t>
            </w:r>
            <w:r w:rsidR="00250F3A" w:rsidRPr="005A7CF9">
              <w:rPr>
                <w:rFonts w:cs="Calibri"/>
                <w:szCs w:val="22"/>
              </w:rPr>
              <w:t xml:space="preserve"> with a minimum of one from the last sprinkler head</w:t>
            </w:r>
            <w:r w:rsidRPr="005A7CF9">
              <w:t xml:space="preserve">, i.e., at the last point of contact with the crop - last sprinkler head. </w:t>
            </w:r>
          </w:p>
          <w:p w14:paraId="2C017627" w14:textId="77777777" w:rsidR="00B95961" w:rsidRPr="005A7CF9" w:rsidRDefault="00205CC1" w:rsidP="00B95961">
            <w:pPr>
              <w:spacing w:before="240"/>
              <w:rPr>
                <w:b/>
              </w:rPr>
            </w:pPr>
            <w:r w:rsidRPr="005A7CF9">
              <w:rPr>
                <w:b/>
                <w:szCs w:val="22"/>
              </w:rPr>
              <w:t>Remedial Actions</w:t>
            </w:r>
            <w:r w:rsidRPr="005A7CF9">
              <w:rPr>
                <w:szCs w:val="22"/>
              </w:rPr>
              <w:t xml:space="preserve"> </w:t>
            </w:r>
            <w:r w:rsidR="00B95961" w:rsidRPr="005A7CF9">
              <w:rPr>
                <w:b/>
              </w:rPr>
              <w:t xml:space="preserve">Sampling Frequency: </w:t>
            </w:r>
          </w:p>
          <w:p w14:paraId="4F1E7735" w14:textId="77777777" w:rsidR="00B95961" w:rsidRPr="005A7CF9" w:rsidRDefault="00B95961" w:rsidP="00B95961">
            <w:pPr>
              <w:spacing w:after="120"/>
              <w:ind w:left="144"/>
            </w:pPr>
            <w:r w:rsidRPr="005A7CF9">
              <w:t>Sample water during the next consecutive irrigation event after a sample fails the acceptance criterion</w:t>
            </w:r>
            <w:r w:rsidR="00107961" w:rsidRPr="005A7CF9">
              <w:t xml:space="preserve"> or monitoring criterion</w:t>
            </w:r>
            <w:r w:rsidRPr="005A7CF9">
              <w:t xml:space="preserve">. </w:t>
            </w:r>
          </w:p>
          <w:p w14:paraId="5ECFF934" w14:textId="77777777" w:rsidR="00EB4DDD" w:rsidRPr="005A7CF9" w:rsidRDefault="00205CC1" w:rsidP="00EB4DDD">
            <w:pPr>
              <w:autoSpaceDE w:val="0"/>
              <w:autoSpaceDN w:val="0"/>
              <w:adjustRightInd w:val="0"/>
              <w:spacing w:before="240"/>
            </w:pPr>
            <w:r w:rsidRPr="005A7CF9">
              <w:rPr>
                <w:b/>
                <w:szCs w:val="22"/>
              </w:rPr>
              <w:t>Remedial Actions</w:t>
            </w:r>
            <w:r w:rsidRPr="005A7CF9">
              <w:rPr>
                <w:szCs w:val="22"/>
              </w:rPr>
              <w:t xml:space="preserve"> </w:t>
            </w:r>
            <w:r w:rsidR="00EB4DDD" w:rsidRPr="005A7CF9">
              <w:rPr>
                <w:b/>
              </w:rPr>
              <w:t>Acceptance Criterion</w:t>
            </w:r>
            <w:r w:rsidR="00251061" w:rsidRPr="005A7CF9">
              <w:rPr>
                <w:b/>
              </w:rPr>
              <w:t xml:space="preserve"> for generic </w:t>
            </w:r>
            <w:r w:rsidR="00251061" w:rsidRPr="005A7CF9">
              <w:rPr>
                <w:b/>
                <w:i/>
              </w:rPr>
              <w:t>E. coli</w:t>
            </w:r>
            <w:r w:rsidR="00EB4DDD" w:rsidRPr="005A7CF9">
              <w:rPr>
                <w:b/>
              </w:rPr>
              <w:t>:</w:t>
            </w:r>
          </w:p>
          <w:p w14:paraId="6B982EA2" w14:textId="77777777" w:rsidR="00EB4DDD" w:rsidRPr="005A7CF9" w:rsidRDefault="00383270" w:rsidP="00EB4DDD">
            <w:pPr>
              <w:spacing w:after="120"/>
              <w:ind w:left="150"/>
            </w:pPr>
            <w:r w:rsidRPr="005A7CF9">
              <w:t>80% non-detectable</w:t>
            </w:r>
            <w:r w:rsidR="00BF4D2F" w:rsidRPr="005A7CF9">
              <w:t xml:space="preserve"> generic </w:t>
            </w:r>
            <w:r w:rsidR="00BF4D2F" w:rsidRPr="005A7CF9">
              <w:rPr>
                <w:i/>
              </w:rPr>
              <w:t>E. coli</w:t>
            </w:r>
            <w:r w:rsidRPr="005A7CF9">
              <w:t xml:space="preserve"> </w:t>
            </w:r>
            <w:r w:rsidR="005114B3" w:rsidRPr="005A7CF9">
              <w:t xml:space="preserve">in </w:t>
            </w:r>
            <w:r w:rsidR="00BF4D2F" w:rsidRPr="005A7CF9">
              <w:t xml:space="preserve">100 mL </w:t>
            </w:r>
            <w:r w:rsidRPr="005A7CF9">
              <w:t xml:space="preserve">and </w:t>
            </w:r>
            <w:r w:rsidR="005114B3" w:rsidRPr="005A7CF9">
              <w:rPr>
                <w:u w:val="single"/>
              </w:rPr>
              <w:t>&lt;</w:t>
            </w:r>
            <w:r w:rsidR="005114B3" w:rsidRPr="005A7CF9">
              <w:t xml:space="preserve"> </w:t>
            </w:r>
            <w:r w:rsidR="00210B39" w:rsidRPr="005A7CF9">
              <w:t>10</w:t>
            </w:r>
            <w:r w:rsidRPr="005A7CF9">
              <w:t xml:space="preserve"> MPN as the single sample maximum for one (1) sample</w:t>
            </w:r>
          </w:p>
          <w:p w14:paraId="4841E886" w14:textId="77777777" w:rsidR="002F6897" w:rsidRPr="005A7CF9" w:rsidRDefault="002F6897" w:rsidP="002F6897">
            <w:pPr>
              <w:autoSpaceDE w:val="0"/>
              <w:autoSpaceDN w:val="0"/>
              <w:adjustRightInd w:val="0"/>
              <w:spacing w:before="240"/>
              <w:rPr>
                <w:b/>
                <w:szCs w:val="22"/>
              </w:rPr>
            </w:pPr>
            <w:r w:rsidRPr="005A7CF9">
              <w:rPr>
                <w:b/>
                <w:szCs w:val="22"/>
              </w:rPr>
              <w:t>Remedial Actions</w:t>
            </w:r>
            <w:r w:rsidRPr="005A7CF9">
              <w:rPr>
                <w:szCs w:val="22"/>
              </w:rPr>
              <w:t xml:space="preserve"> </w:t>
            </w:r>
            <w:r w:rsidRPr="005A7CF9">
              <w:rPr>
                <w:b/>
                <w:szCs w:val="22"/>
              </w:rPr>
              <w:t>Monitoring Criterion for Total Coliform monitoring level failure:</w:t>
            </w:r>
          </w:p>
          <w:p w14:paraId="23823745" w14:textId="77777777" w:rsidR="002F6897" w:rsidRPr="005A7CF9" w:rsidRDefault="002F6897" w:rsidP="00520F24">
            <w:pPr>
              <w:autoSpaceDE w:val="0"/>
              <w:autoSpaceDN w:val="0"/>
              <w:adjustRightInd w:val="0"/>
              <w:ind w:left="150"/>
              <w:rPr>
                <w:b/>
                <w:szCs w:val="22"/>
              </w:rPr>
            </w:pPr>
            <w:r w:rsidRPr="005A7CF9">
              <w:rPr>
                <w:rFonts w:cstheme="minorHAnsi"/>
                <w:szCs w:val="22"/>
              </w:rPr>
              <w:t xml:space="preserve">5/5 samples with </w:t>
            </w:r>
            <w:r w:rsidRPr="005A7CF9">
              <w:rPr>
                <w:rFonts w:cs="Calibri"/>
                <w:szCs w:val="22"/>
              </w:rPr>
              <w:t>a maximum level of 99 MPN in 100 mL in all water samples or an adequate log reduction based on the untreated water’s baseline total coliform levels (refer to Appendix A for log reduction guidance)</w:t>
            </w:r>
          </w:p>
          <w:p w14:paraId="558F1CB2" w14:textId="77777777" w:rsidR="00684311" w:rsidRPr="005A7CF9" w:rsidRDefault="00684311" w:rsidP="00684BEE">
            <w:pPr>
              <w:autoSpaceDE w:val="0"/>
              <w:autoSpaceDN w:val="0"/>
              <w:adjustRightInd w:val="0"/>
              <w:spacing w:before="240"/>
              <w:rPr>
                <w:b/>
              </w:rPr>
            </w:pPr>
          </w:p>
        </w:tc>
        <w:tc>
          <w:tcPr>
            <w:tcW w:w="3195" w:type="pct"/>
            <w:tcBorders>
              <w:top w:val="single" w:sz="4" w:space="0" w:color="auto"/>
              <w:left w:val="single" w:sz="4" w:space="0" w:color="auto"/>
              <w:bottom w:val="single" w:sz="4" w:space="0" w:color="auto"/>
              <w:right w:val="single" w:sz="4" w:space="0" w:color="auto"/>
            </w:tcBorders>
            <w:shd w:val="clear" w:color="auto" w:fill="auto"/>
          </w:tcPr>
          <w:p w14:paraId="6E4CAF34" w14:textId="77777777" w:rsidR="002465C1" w:rsidRPr="005A7CF9" w:rsidRDefault="002F6897" w:rsidP="004A7213">
            <w:pPr>
              <w:autoSpaceDE w:val="0"/>
              <w:autoSpaceDN w:val="0"/>
              <w:adjustRightInd w:val="0"/>
              <w:spacing w:after="120"/>
              <w:ind w:left="76"/>
              <w:rPr>
                <w:rFonts w:cstheme="minorHAnsi"/>
                <w:color w:val="000000"/>
              </w:rPr>
            </w:pPr>
            <w:r w:rsidRPr="005A7CF9">
              <w:t xml:space="preserve">When using </w:t>
            </w:r>
            <w:r w:rsidRPr="005A7CF9">
              <w:rPr>
                <w:rFonts w:cs="Calibri"/>
                <w:szCs w:val="22"/>
              </w:rPr>
              <w:t>agricultural</w:t>
            </w:r>
            <w:r w:rsidRPr="005A7CF9">
              <w:t xml:space="preserve"> water systems for overhead applications</w:t>
            </w:r>
            <w:r w:rsidRPr="005A7CF9">
              <w:rPr>
                <w:b/>
              </w:rPr>
              <w:t xml:space="preserve"> up to (&gt;) 21 days</w:t>
            </w:r>
            <w:r w:rsidRPr="005A7CF9">
              <w:t xml:space="preserve"> of the scheduled harvest date:</w:t>
            </w:r>
          </w:p>
          <w:p w14:paraId="0EEA563B" w14:textId="77777777" w:rsidR="002F6897" w:rsidRPr="005A7CF9" w:rsidRDefault="002F6897" w:rsidP="00B61AB8">
            <w:pPr>
              <w:pStyle w:val="ListParagraph"/>
              <w:numPr>
                <w:ilvl w:val="0"/>
                <w:numId w:val="72"/>
              </w:numPr>
              <w:ind w:left="526"/>
            </w:pPr>
            <w:r w:rsidRPr="005A7CF9">
              <w:t>Follow water metrics in Table 2D for Type B agricultural water syste</w:t>
            </w:r>
            <w:r w:rsidR="00CD1E12" w:rsidRPr="005A7CF9">
              <w:t>ms</w:t>
            </w:r>
            <w:r w:rsidR="00A26DC3" w:rsidRPr="005A7CF9">
              <w:t>.</w:t>
            </w:r>
          </w:p>
          <w:p w14:paraId="4EFABE1E" w14:textId="77777777" w:rsidR="00EB4DDD" w:rsidRPr="005A7CF9" w:rsidRDefault="00EB4DDD" w:rsidP="00EB4DDD">
            <w:pPr>
              <w:autoSpaceDE w:val="0"/>
              <w:autoSpaceDN w:val="0"/>
              <w:adjustRightInd w:val="0"/>
              <w:spacing w:before="120" w:after="120"/>
              <w:ind w:left="58"/>
            </w:pPr>
            <w:r w:rsidRPr="005A7CF9">
              <w:t>When using water from Type</w:t>
            </w:r>
            <w:r w:rsidR="00383270" w:rsidRPr="005A7CF9">
              <w:t xml:space="preserve"> A and/or</w:t>
            </w:r>
            <w:r w:rsidRPr="005A7CF9">
              <w:t xml:space="preserve"> B→A </w:t>
            </w:r>
            <w:r w:rsidRPr="005A7CF9">
              <w:rPr>
                <w:rFonts w:cs="Calibri"/>
                <w:szCs w:val="22"/>
              </w:rPr>
              <w:t>ag</w:t>
            </w:r>
            <w:r w:rsidR="008C3BB5" w:rsidRPr="005A7CF9">
              <w:rPr>
                <w:rFonts w:cs="Calibri"/>
                <w:szCs w:val="22"/>
              </w:rPr>
              <w:t>ricultural</w:t>
            </w:r>
            <w:r w:rsidRPr="005A7CF9">
              <w:t xml:space="preserve"> water systems for overhead applications</w:t>
            </w:r>
            <w:r w:rsidRPr="005A7CF9">
              <w:rPr>
                <w:b/>
              </w:rPr>
              <w:t xml:space="preserve"> within (</w:t>
            </w:r>
            <w:r w:rsidRPr="005A7CF9">
              <w:rPr>
                <w:b/>
                <w:u w:val="single"/>
              </w:rPr>
              <w:t>&lt;</w:t>
            </w:r>
            <w:r w:rsidRPr="005A7CF9">
              <w:rPr>
                <w:b/>
              </w:rPr>
              <w:t xml:space="preserve">) 21 days </w:t>
            </w:r>
            <w:r w:rsidRPr="005A7CF9">
              <w:t>of the scheduled harvest date:</w:t>
            </w:r>
          </w:p>
          <w:p w14:paraId="045C76F1" w14:textId="77777777" w:rsidR="00251061" w:rsidRPr="00DF40F3" w:rsidRDefault="00251061" w:rsidP="00EB4DDD">
            <w:pPr>
              <w:autoSpaceDE w:val="0"/>
              <w:autoSpaceDN w:val="0"/>
              <w:adjustRightInd w:val="0"/>
              <w:spacing w:before="120" w:after="120"/>
              <w:ind w:left="58"/>
              <w:rPr>
                <w:b/>
                <w:u w:val="single"/>
              </w:rPr>
            </w:pPr>
            <w:r w:rsidRPr="00DF40F3">
              <w:rPr>
                <w:b/>
                <w:u w:val="single"/>
              </w:rPr>
              <w:t xml:space="preserve">Generic </w:t>
            </w:r>
            <w:r w:rsidRPr="00DF40F3">
              <w:rPr>
                <w:b/>
                <w:i/>
                <w:u w:val="single"/>
              </w:rPr>
              <w:t xml:space="preserve">E. </w:t>
            </w:r>
            <w:r w:rsidR="00E07AEE" w:rsidRPr="00DF40F3">
              <w:rPr>
                <w:b/>
                <w:i/>
                <w:u w:val="single"/>
              </w:rPr>
              <w:t>c</w:t>
            </w:r>
            <w:r w:rsidRPr="00DF40F3">
              <w:rPr>
                <w:b/>
                <w:i/>
                <w:u w:val="single"/>
              </w:rPr>
              <w:t>oli</w:t>
            </w:r>
          </w:p>
          <w:p w14:paraId="6A4BC08F" w14:textId="77777777" w:rsidR="00B95961" w:rsidRPr="005A7CF9" w:rsidRDefault="00EB4DDD" w:rsidP="00B61AB8">
            <w:pPr>
              <w:pStyle w:val="ListParagraph"/>
              <w:numPr>
                <w:ilvl w:val="0"/>
                <w:numId w:val="70"/>
              </w:numPr>
              <w:ind w:left="346" w:hanging="270"/>
              <w:rPr>
                <w:sz w:val="20"/>
                <w:szCs w:val="20"/>
              </w:rPr>
            </w:pPr>
            <w:bookmarkStart w:id="327" w:name="_Hlk4680884"/>
            <w:r w:rsidRPr="005A7CF9">
              <w:t xml:space="preserve">If generic </w:t>
            </w:r>
            <w:r w:rsidRPr="005A7CF9">
              <w:rPr>
                <w:i/>
              </w:rPr>
              <w:t>E. coli</w:t>
            </w:r>
            <w:r w:rsidRPr="005A7CF9">
              <w:t xml:space="preserve"> levels in your water exceed the acceptance criterion, </w:t>
            </w:r>
            <w:r w:rsidR="00FD4F18" w:rsidRPr="005A7CF9">
              <w:t xml:space="preserve">prior to the next </w:t>
            </w:r>
            <w:r w:rsidRPr="005A7CF9">
              <w:t>irrigation</w:t>
            </w:r>
            <w:r w:rsidR="00FD4F18" w:rsidRPr="005A7CF9">
              <w:t xml:space="preserve"> event</w:t>
            </w:r>
            <w:r w:rsidRPr="005A7CF9">
              <w:t xml:space="preserve"> conduct an ag</w:t>
            </w:r>
            <w:r w:rsidR="008C3BB5" w:rsidRPr="005A7CF9">
              <w:t>ricultural</w:t>
            </w:r>
            <w:r w:rsidRPr="005A7CF9">
              <w:t xml:space="preserve"> water system assessment as described in Appendix A</w:t>
            </w:r>
            <w:r w:rsidR="0076320D">
              <w:t>.</w:t>
            </w:r>
            <w:r w:rsidR="00E20A51" w:rsidRPr="005A7CF9">
              <w:rPr>
                <w:sz w:val="20"/>
                <w:szCs w:val="20"/>
              </w:rPr>
              <w:t xml:space="preserve"> </w:t>
            </w:r>
            <w:r w:rsidR="005114B3" w:rsidRPr="005A7CF9">
              <w:t>D</w:t>
            </w:r>
            <w:r w:rsidR="00B95961" w:rsidRPr="005A7CF9">
              <w:t>uring the next irrigation event</w:t>
            </w:r>
            <w:r w:rsidR="005114B3" w:rsidRPr="005A7CF9">
              <w:t>,</w:t>
            </w:r>
            <w:r w:rsidR="00B95961" w:rsidRPr="005A7CF9">
              <w:t xml:space="preserve"> collect five (5)-100 mL samples from the irrigation system and test for generic </w:t>
            </w:r>
            <w:r w:rsidR="00B95961" w:rsidRPr="005A7CF9">
              <w:rPr>
                <w:i/>
              </w:rPr>
              <w:t>E. coli</w:t>
            </w:r>
            <w:r w:rsidR="00B95961" w:rsidRPr="005A7CF9">
              <w:t>. Water can be pulled from</w:t>
            </w:r>
            <w:r w:rsidR="00250F3A" w:rsidRPr="005A7CF9">
              <w:t xml:space="preserve"> any point</w:t>
            </w:r>
            <w:r w:rsidR="00B95961" w:rsidRPr="005A7CF9">
              <w:t xml:space="preserve"> </w:t>
            </w:r>
            <w:r w:rsidR="00281A95" w:rsidRPr="005A7CF9">
              <w:t>in the delivery</w:t>
            </w:r>
            <w:r w:rsidR="00D6548A" w:rsidRPr="005A7CF9">
              <w:t xml:space="preserve"> </w:t>
            </w:r>
            <w:r w:rsidR="00250F3A" w:rsidRPr="005A7CF9">
              <w:t xml:space="preserve">systems in the irrigation </w:t>
            </w:r>
            <w:r w:rsidR="00D6548A" w:rsidRPr="005A7CF9">
              <w:t xml:space="preserve">treatment </w:t>
            </w:r>
            <w:r w:rsidR="00250F3A" w:rsidRPr="005A7CF9">
              <w:t xml:space="preserve">system of concern with at least one coming from the last sprinkler head. </w:t>
            </w:r>
            <w:r w:rsidR="00B95961" w:rsidRPr="005A7CF9">
              <w:t xml:space="preserve">If </w:t>
            </w:r>
            <w:r w:rsidR="00BF4D2F" w:rsidRPr="005A7CF9">
              <w:t>these water</w:t>
            </w:r>
            <w:r w:rsidR="00B95961" w:rsidRPr="005A7CF9">
              <w:t xml:space="preserve"> samples also fail to meet the acceptance criterion, discontinue use of this water for overhead applications while continuing to evaluate your </w:t>
            </w:r>
            <w:r w:rsidR="00D6548A" w:rsidRPr="005A7CF9">
              <w:t xml:space="preserve">irrigation treatment </w:t>
            </w:r>
            <w:r w:rsidR="00B95961" w:rsidRPr="005A7CF9">
              <w:t xml:space="preserve">system to identify and correct any failures and continuing to test as described in this step until the water is back in compliance (see Appendix A for guidance on troubleshooting irrigation </w:t>
            </w:r>
            <w:r w:rsidR="00D6548A" w:rsidRPr="005A7CF9">
              <w:t xml:space="preserve">treatment </w:t>
            </w:r>
            <w:r w:rsidR="00B95961" w:rsidRPr="005A7CF9">
              <w:t xml:space="preserve">system failures). </w:t>
            </w:r>
          </w:p>
          <w:p w14:paraId="772712F3" w14:textId="1BB1D2B0" w:rsidR="002F6897" w:rsidRPr="00730EEE" w:rsidRDefault="00EB4DDD" w:rsidP="00B61AB8">
            <w:pPr>
              <w:pStyle w:val="ListParagraph"/>
              <w:numPr>
                <w:ilvl w:val="0"/>
                <w:numId w:val="70"/>
              </w:numPr>
              <w:ind w:left="346" w:hanging="270"/>
            </w:pPr>
            <w:bookmarkStart w:id="328" w:name="_Hlk7080724"/>
            <w:bookmarkStart w:id="329" w:name="_Hlk4681089"/>
            <w:bookmarkEnd w:id="327"/>
            <w:r w:rsidRPr="005A7CF9">
              <w:t xml:space="preserve">If this water (the water from the initial sampling to the last </w:t>
            </w:r>
            <w:r w:rsidR="005114B3" w:rsidRPr="005A7CF9">
              <w:t>round</w:t>
            </w:r>
            <w:r w:rsidR="00D21262" w:rsidRPr="005A7CF9">
              <w:t xml:space="preserve"> of</w:t>
            </w:r>
            <w:r w:rsidRPr="005A7CF9">
              <w:t xml:space="preserve"> sampling) ha</w:t>
            </w:r>
            <w:r w:rsidR="00856230" w:rsidRPr="005A7CF9">
              <w:t>s been applied to leafy greens,</w:t>
            </w:r>
            <w:r w:rsidRPr="005A7CF9">
              <w:t xml:space="preserve"> </w:t>
            </w:r>
            <w:r w:rsidR="008715D3" w:rsidRPr="005A7CF9">
              <w:t xml:space="preserve">test the crop from all affected lots (i.e., lots that have been irrigated with this water within the &lt;21 days-to-scheduled-harvest window) for STEC (including </w:t>
            </w:r>
            <w:r w:rsidR="008715D3" w:rsidRPr="005A7CF9">
              <w:rPr>
                <w:i/>
              </w:rPr>
              <w:t>E. coli</w:t>
            </w:r>
            <w:r w:rsidR="008715D3" w:rsidRPr="005A7CF9">
              <w:t xml:space="preserve"> O157:H7)</w:t>
            </w:r>
            <w:r w:rsidR="008715D3" w:rsidRPr="005A7CF9">
              <w:rPr>
                <w:b/>
              </w:rPr>
              <w:t xml:space="preserve"> </w:t>
            </w:r>
            <w:r w:rsidR="008715D3" w:rsidRPr="005A7CF9">
              <w:t xml:space="preserve">and </w:t>
            </w:r>
            <w:r w:rsidR="008715D3" w:rsidRPr="005A7CF9">
              <w:rPr>
                <w:i/>
              </w:rPr>
              <w:t>Salmonella.</w:t>
            </w:r>
            <w:r w:rsidR="008715D3" w:rsidRPr="005A7CF9">
              <w:t xml:space="preserve"> Product needs to be tested prior to harvesting and after your last irrigation event. </w:t>
            </w:r>
            <w:r w:rsidR="006F5E73" w:rsidRPr="005A7CF9">
              <w:t>The</w:t>
            </w:r>
            <w:r w:rsidR="004274C5" w:rsidRPr="005A7CF9">
              <w:t xml:space="preserve"> crop</w:t>
            </w:r>
            <w:r w:rsidR="00281A95" w:rsidRPr="005A7CF9">
              <w:t xml:space="preserve"> within that lot shall NOT be harvested for the fresh market </w:t>
            </w:r>
            <w:r w:rsidR="008715D3" w:rsidRPr="005A7CF9">
              <w:t xml:space="preserve">if </w:t>
            </w:r>
            <w:r w:rsidR="00354191" w:rsidRPr="005A7CF9">
              <w:t>either pathogen is present.</w:t>
            </w:r>
            <w:r w:rsidRPr="005A7CF9">
              <w:t xml:space="preserve"> Sample crop per the protocol described in Appendix C. If any individual sample tests positive for any of these human pathogens, the crop within that lot shall NOT be harvested for human consumption.</w:t>
            </w:r>
            <w:bookmarkEnd w:id="328"/>
            <w:bookmarkEnd w:id="329"/>
          </w:p>
          <w:p w14:paraId="310EEEC9" w14:textId="77777777" w:rsidR="002F6897" w:rsidRPr="005A7CF9" w:rsidRDefault="002F6897" w:rsidP="002F6897">
            <w:pPr>
              <w:autoSpaceDE w:val="0"/>
              <w:autoSpaceDN w:val="0"/>
              <w:adjustRightInd w:val="0"/>
              <w:spacing w:after="120"/>
              <w:ind w:left="166"/>
              <w:rPr>
                <w:b/>
                <w:u w:val="single"/>
              </w:rPr>
            </w:pPr>
            <w:r w:rsidRPr="005A7CF9">
              <w:rPr>
                <w:b/>
                <w:u w:val="single"/>
              </w:rPr>
              <w:t xml:space="preserve">Total </w:t>
            </w:r>
            <w:r w:rsidR="00193F74">
              <w:rPr>
                <w:b/>
                <w:u w:val="single"/>
              </w:rPr>
              <w:t>c</w:t>
            </w:r>
            <w:r w:rsidRPr="005A7CF9">
              <w:rPr>
                <w:b/>
                <w:u w:val="single"/>
              </w:rPr>
              <w:t>oliforms</w:t>
            </w:r>
          </w:p>
          <w:p w14:paraId="24EB6E43" w14:textId="77777777" w:rsidR="002F6897" w:rsidRPr="00EA7D83" w:rsidRDefault="002F6897" w:rsidP="00B61AB8">
            <w:pPr>
              <w:pStyle w:val="ListParagraph"/>
              <w:numPr>
                <w:ilvl w:val="0"/>
                <w:numId w:val="102"/>
              </w:numPr>
              <w:autoSpaceDE w:val="0"/>
              <w:autoSpaceDN w:val="0"/>
              <w:adjustRightInd w:val="0"/>
              <w:ind w:left="346" w:hanging="263"/>
              <w:rPr>
                <w:rFonts w:cstheme="minorHAnsi"/>
                <w:color w:val="000000"/>
              </w:rPr>
            </w:pPr>
            <w:r w:rsidRPr="00EA7D83">
              <w:rPr>
                <w:rFonts w:cstheme="minorHAnsi"/>
                <w:color w:val="000000"/>
              </w:rPr>
              <w:t xml:space="preserve">If these water samples fail to meet the monitoring criterion perform a root cause analysis and continue to evaluate your irrigation treatment system to identify and correct any failures and continuing to test as described in this step until the water is back in compliance (see Appendix A for guidance on troubleshooting irrigation treatment system failures). </w:t>
            </w:r>
          </w:p>
          <w:p w14:paraId="76F1C0A0" w14:textId="77777777" w:rsidR="00251061" w:rsidRPr="00EA7D83" w:rsidRDefault="002F6897" w:rsidP="00B61AB8">
            <w:pPr>
              <w:pStyle w:val="ListParagraph"/>
              <w:numPr>
                <w:ilvl w:val="0"/>
                <w:numId w:val="102"/>
              </w:numPr>
              <w:autoSpaceDE w:val="0"/>
              <w:autoSpaceDN w:val="0"/>
              <w:adjustRightInd w:val="0"/>
              <w:ind w:left="346" w:hanging="263"/>
              <w:rPr>
                <w:rFonts w:cstheme="minorHAnsi"/>
                <w:color w:val="000000"/>
              </w:rPr>
            </w:pPr>
            <w:r w:rsidRPr="00EA7D83">
              <w:rPr>
                <w:rFonts w:cstheme="minorHAnsi"/>
                <w:color w:val="000000"/>
              </w:rPr>
              <w:t xml:space="preserve">Water can still be used as a Type A system and no pre-harvest pathogen testing is required as long as the generic </w:t>
            </w:r>
            <w:r w:rsidRPr="00EA7D83">
              <w:rPr>
                <w:rFonts w:cstheme="minorHAnsi"/>
                <w:i/>
                <w:iCs/>
                <w:color w:val="000000"/>
              </w:rPr>
              <w:t>E. coli</w:t>
            </w:r>
            <w:r w:rsidRPr="00EA7D83">
              <w:rPr>
                <w:rFonts w:cstheme="minorHAnsi"/>
                <w:color w:val="000000"/>
              </w:rPr>
              <w:t xml:space="preserve"> acceptance criterion is met. </w:t>
            </w:r>
          </w:p>
        </w:tc>
      </w:tr>
      <w:tr w:rsidR="00EB4DDD" w:rsidRPr="00D5180B" w14:paraId="32A0793A" w14:textId="77777777" w:rsidTr="00F45D27">
        <w:trPr>
          <w:trHeight w:val="432"/>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1253C45A" w14:textId="55609FFF" w:rsidR="00EB4DDD" w:rsidRPr="00856230" w:rsidRDefault="00EB4DDD" w:rsidP="00EB4DDD">
            <w:pPr>
              <w:autoSpaceDE w:val="0"/>
              <w:autoSpaceDN w:val="0"/>
              <w:adjustRightInd w:val="0"/>
              <w:spacing w:before="120" w:after="120"/>
              <w:ind w:left="58"/>
            </w:pPr>
            <w:r w:rsidRPr="00856230">
              <w:rPr>
                <w:b/>
              </w:rPr>
              <w:t>Test Method:</w:t>
            </w:r>
            <w:r w:rsidRPr="00856230">
              <w:t xml:space="preserve"> Any </w:t>
            </w:r>
            <w:r w:rsidR="008E6FC7" w:rsidRPr="00856230">
              <w:t>FDA-allowed</w:t>
            </w:r>
            <w:r w:rsidRPr="00856230">
              <w:t xml:space="preserve"> method</w:t>
            </w:r>
            <w:r w:rsidR="00D21FC2">
              <w:rPr>
                <w:rFonts w:cs="Calibri"/>
                <w:szCs w:val="22"/>
              </w:rPr>
              <w:fldChar w:fldCharType="begin"/>
            </w:r>
            <w:r w:rsidR="00D21FC2">
              <w:instrText xml:space="preserve"> NOTEREF _Ref47193071 \f \h </w:instrText>
            </w:r>
            <w:r w:rsidR="00D21FC2">
              <w:rPr>
                <w:rFonts w:cs="Calibri"/>
                <w:szCs w:val="22"/>
              </w:rPr>
            </w:r>
            <w:r w:rsidR="00D21FC2">
              <w:rPr>
                <w:rFonts w:cs="Calibri"/>
                <w:szCs w:val="22"/>
              </w:rPr>
              <w:fldChar w:fldCharType="separate"/>
            </w:r>
            <w:r w:rsidR="003558DB" w:rsidRPr="003558DB">
              <w:rPr>
                <w:rStyle w:val="FootnoteReference"/>
              </w:rPr>
              <w:t>2</w:t>
            </w:r>
            <w:r w:rsidR="00D21FC2">
              <w:rPr>
                <w:rFonts w:cs="Calibri"/>
                <w:szCs w:val="22"/>
              </w:rPr>
              <w:fldChar w:fldCharType="end"/>
            </w:r>
          </w:p>
        </w:tc>
      </w:tr>
      <w:tr w:rsidR="00EB4DDD" w:rsidRPr="00D5180B" w14:paraId="23D5EAB3" w14:textId="77777777" w:rsidTr="00F45D27">
        <w:trPr>
          <w:trHeight w:val="432"/>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51577951" w14:textId="77777777" w:rsidR="00EB4DDD" w:rsidRPr="00856230" w:rsidRDefault="00EB4DDD" w:rsidP="00EB4DDD">
            <w:pPr>
              <w:autoSpaceDE w:val="0"/>
              <w:autoSpaceDN w:val="0"/>
              <w:adjustRightInd w:val="0"/>
              <w:spacing w:before="120" w:after="120"/>
              <w:ind w:left="58"/>
            </w:pPr>
            <w:r w:rsidRPr="00856230">
              <w:rPr>
                <w:b/>
              </w:rPr>
              <w:t>Records</w:t>
            </w:r>
            <w:r w:rsidRPr="00856230">
              <w:t xml:space="preserve">: </w:t>
            </w:r>
            <w:r w:rsidRPr="00856230">
              <w:rPr>
                <w:szCs w:val="22"/>
              </w:rPr>
              <w:t xml:space="preserve">Each water sample and analysis shall record the type of water source, date, time, and location of the sample, the method of analysis, and, if quantitative, the detection limit. All test results and remedial actions shall be documented and available for verification from the </w:t>
            </w:r>
            <w:r w:rsidRPr="00856230">
              <w:rPr>
                <w:rFonts w:cs="Calibri"/>
                <w:szCs w:val="22"/>
              </w:rPr>
              <w:t>grower/handler</w:t>
            </w:r>
            <w:r w:rsidR="00B33325" w:rsidRPr="00856230">
              <w:rPr>
                <w:szCs w:val="22"/>
              </w:rPr>
              <w:t xml:space="preserve"> </w:t>
            </w:r>
            <w:r w:rsidRPr="00856230">
              <w:rPr>
                <w:szCs w:val="22"/>
              </w:rPr>
              <w:t>who is the responsible party for a period of two years.</w:t>
            </w:r>
          </w:p>
        </w:tc>
      </w:tr>
    </w:tbl>
    <w:p w14:paraId="6099996F" w14:textId="77777777" w:rsidR="00EB4DDD" w:rsidRPr="00D5180B" w:rsidRDefault="00EB4DDD" w:rsidP="00F45D27">
      <w:pPr>
        <w:rPr>
          <w:rFonts w:cs="Times New Roman"/>
          <w:szCs w:val="22"/>
        </w:rPr>
        <w:sectPr w:rsidR="00EB4DDD" w:rsidRPr="00D5180B" w:rsidSect="00134BAD">
          <w:headerReference w:type="even" r:id="rId20"/>
          <w:headerReference w:type="first" r:id="rId21"/>
          <w:pgSz w:w="12240" w:h="15840"/>
          <w:pgMar w:top="990" w:right="1008" w:bottom="1008" w:left="1008" w:header="360" w:footer="720" w:gutter="0"/>
          <w:lnNumType w:countBy="1" w:restart="continuous"/>
          <w:cols w:space="720"/>
          <w:docGrid w:linePitch="360"/>
        </w:sectPr>
      </w:pPr>
    </w:p>
    <w:p w14:paraId="29E569C4" w14:textId="5DE616F6" w:rsidR="008359F5" w:rsidRPr="008359F5" w:rsidRDefault="003F29D0" w:rsidP="00114C7F">
      <w:pPr>
        <w:pStyle w:val="Heading2"/>
      </w:pPr>
      <w:bookmarkStart w:id="330" w:name="_Toc8374943"/>
      <w:bookmarkStart w:id="331" w:name="_Toc20839163"/>
      <w:bookmarkStart w:id="332" w:name="_Hlk47366953"/>
      <w:bookmarkStart w:id="333" w:name="_Toc489362218"/>
      <w:r w:rsidRPr="00D5180B">
        <w:t xml:space="preserve">TABLE 2G. Harvest Direct Product </w:t>
      </w:r>
      <w:r w:rsidRPr="00EC4BBB">
        <w:t>Contact</w:t>
      </w:r>
      <w:r w:rsidR="00564CFF">
        <w:t>,</w:t>
      </w:r>
      <w:r w:rsidRPr="00EC4BBB">
        <w:t xml:space="preserve"> </w:t>
      </w:r>
      <w:r w:rsidR="006C2A8E" w:rsidRPr="00EC4BBB">
        <w:t xml:space="preserve">Harvest </w:t>
      </w:r>
      <w:r w:rsidRPr="00EC4BBB">
        <w:t>Food</w:t>
      </w:r>
      <w:r w:rsidRPr="00D5180B">
        <w:t>-Contact Surfaces</w:t>
      </w:r>
      <w:bookmarkEnd w:id="330"/>
      <w:r w:rsidR="00564CFF">
        <w:t>, and Hand Wash Water</w:t>
      </w:r>
      <w:r w:rsidRPr="00D5180B">
        <w:t xml:space="preserve"> </w:t>
      </w:r>
      <w:r w:rsidR="006C2A8E">
        <w:t>(</w:t>
      </w:r>
      <w:r w:rsidRPr="006E3FCC">
        <w:t>On Farm Practices Only</w:t>
      </w:r>
      <w:r w:rsidR="006C2A8E">
        <w:t>)</w:t>
      </w:r>
      <w:r>
        <w:t xml:space="preserve"> </w:t>
      </w:r>
      <w:r w:rsidR="006C2A8E">
        <w:t xml:space="preserve">- </w:t>
      </w:r>
      <w:r w:rsidRPr="00D5180B">
        <w:t xml:space="preserve">See FIGURE </w:t>
      </w:r>
      <w:r>
        <w:t>6</w:t>
      </w:r>
      <w:bookmarkEnd w:id="331"/>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5675"/>
      </w:tblGrid>
      <w:tr w:rsidR="00C05DC3" w:rsidRPr="00D5180B" w14:paraId="6CF98B2D" w14:textId="77777777" w:rsidTr="00F7445E">
        <w:trPr>
          <w:jc w:val="center"/>
        </w:trPr>
        <w:tc>
          <w:tcPr>
            <w:tcW w:w="4590" w:type="dxa"/>
            <w:shd w:val="clear" w:color="auto" w:fill="4472C4"/>
          </w:tcPr>
          <w:p w14:paraId="23837C06" w14:textId="77777777" w:rsidR="00C05DC3" w:rsidRPr="00134BAD" w:rsidRDefault="00C05DC3" w:rsidP="001720D2">
            <w:pPr>
              <w:rPr>
                <w:rFonts w:ascii="Calibri Light" w:hAnsi="Calibri Light"/>
                <w:b/>
                <w:color w:val="FFFFFF"/>
              </w:rPr>
            </w:pPr>
            <w:r w:rsidRPr="00134BAD">
              <w:rPr>
                <w:rFonts w:ascii="Calibri Light" w:hAnsi="Calibri Light"/>
                <w:b/>
                <w:color w:val="FFFFFF"/>
              </w:rPr>
              <w:t>Metric</w:t>
            </w:r>
          </w:p>
        </w:tc>
        <w:tc>
          <w:tcPr>
            <w:tcW w:w="5675" w:type="dxa"/>
            <w:shd w:val="clear" w:color="auto" w:fill="4472C4"/>
          </w:tcPr>
          <w:p w14:paraId="0639A848" w14:textId="77777777" w:rsidR="00C05DC3" w:rsidRPr="00134BAD" w:rsidRDefault="00C05DC3" w:rsidP="001720D2">
            <w:pPr>
              <w:ind w:right="6"/>
              <w:rPr>
                <w:rFonts w:ascii="Calibri Light" w:hAnsi="Calibri Light"/>
                <w:b/>
                <w:color w:val="FFFFFF"/>
              </w:rPr>
            </w:pPr>
            <w:r w:rsidRPr="00134BAD">
              <w:rPr>
                <w:rFonts w:ascii="Calibri Light" w:hAnsi="Calibri Light"/>
                <w:b/>
                <w:color w:val="FFFFFF"/>
              </w:rPr>
              <w:t>Rationale /Remedial Actions</w:t>
            </w:r>
          </w:p>
        </w:tc>
      </w:tr>
      <w:tr w:rsidR="00B303D6" w:rsidRPr="00D5180B" w14:paraId="2294BF72" w14:textId="77777777" w:rsidTr="00F7445E">
        <w:trPr>
          <w:trHeight w:val="1628"/>
          <w:jc w:val="center"/>
        </w:trPr>
        <w:tc>
          <w:tcPr>
            <w:tcW w:w="4590" w:type="dxa"/>
            <w:shd w:val="clear" w:color="auto" w:fill="auto"/>
          </w:tcPr>
          <w:p w14:paraId="27E8E463" w14:textId="685A414D" w:rsidR="00B303D6" w:rsidRPr="00C13892" w:rsidRDefault="00B303D6" w:rsidP="00B303D6">
            <w:pPr>
              <w:rPr>
                <w:b/>
              </w:rPr>
            </w:pPr>
            <w:r w:rsidRPr="00C13892">
              <w:rPr>
                <w:b/>
              </w:rPr>
              <w:t>Water Type</w:t>
            </w:r>
            <w:r w:rsidR="00162E65">
              <w:rPr>
                <w:b/>
              </w:rPr>
              <w:t>:</w:t>
            </w:r>
          </w:p>
          <w:p w14:paraId="245019FE" w14:textId="77777777" w:rsidR="000C51DC" w:rsidRPr="000C51DC" w:rsidRDefault="00B303D6" w:rsidP="00B61AB8">
            <w:pPr>
              <w:pStyle w:val="ListParagraph"/>
              <w:numPr>
                <w:ilvl w:val="0"/>
                <w:numId w:val="72"/>
              </w:numPr>
              <w:spacing w:before="0" w:after="0"/>
              <w:ind w:left="418" w:hanging="274"/>
              <w:rPr>
                <w:bCs/>
              </w:rPr>
            </w:pPr>
            <w:r w:rsidRPr="000C51DC">
              <w:rPr>
                <w:bCs/>
              </w:rPr>
              <w:t>Municipal</w:t>
            </w:r>
          </w:p>
          <w:p w14:paraId="60B742A2" w14:textId="77777777" w:rsidR="000C51DC" w:rsidRPr="000C51DC" w:rsidRDefault="00B303D6" w:rsidP="00B61AB8">
            <w:pPr>
              <w:pStyle w:val="ListParagraph"/>
              <w:numPr>
                <w:ilvl w:val="0"/>
                <w:numId w:val="72"/>
              </w:numPr>
              <w:spacing w:before="0" w:after="0"/>
              <w:ind w:left="418" w:hanging="274"/>
              <w:rPr>
                <w:bCs/>
              </w:rPr>
            </w:pPr>
            <w:r w:rsidRPr="000C51DC">
              <w:rPr>
                <w:bCs/>
              </w:rPr>
              <w:t>Well (Type A)</w:t>
            </w:r>
          </w:p>
          <w:p w14:paraId="2C8E6AB4" w14:textId="094CC1E6" w:rsidR="00B303D6" w:rsidRPr="000C51DC" w:rsidRDefault="00B303D6" w:rsidP="00B61AB8">
            <w:pPr>
              <w:pStyle w:val="ListParagraph"/>
              <w:numPr>
                <w:ilvl w:val="0"/>
                <w:numId w:val="72"/>
              </w:numPr>
              <w:spacing w:before="0" w:after="0"/>
              <w:ind w:left="418" w:hanging="274"/>
              <w:rPr>
                <w:bCs/>
              </w:rPr>
            </w:pPr>
            <w:r w:rsidRPr="000C51DC">
              <w:rPr>
                <w:bCs/>
              </w:rPr>
              <w:t>Reverse Osmosis</w:t>
            </w:r>
          </w:p>
          <w:p w14:paraId="284A9A62" w14:textId="77777777" w:rsidR="00B303D6" w:rsidRPr="00B303D6" w:rsidRDefault="00B303D6" w:rsidP="001720D2">
            <w:pPr>
              <w:rPr>
                <w:rFonts w:ascii="Calibri Light" w:hAnsi="Calibri Light"/>
                <w:b/>
              </w:rPr>
            </w:pPr>
          </w:p>
        </w:tc>
        <w:tc>
          <w:tcPr>
            <w:tcW w:w="5675" w:type="dxa"/>
            <w:shd w:val="clear" w:color="auto" w:fill="auto"/>
          </w:tcPr>
          <w:p w14:paraId="51115FCB" w14:textId="76376BA6" w:rsidR="00B303D6" w:rsidRPr="00B303D6" w:rsidRDefault="00B303D6" w:rsidP="000C51DC">
            <w:pPr>
              <w:pStyle w:val="TableParagraph"/>
              <w:spacing w:before="56"/>
              <w:ind w:right="174"/>
              <w:rPr>
                <w:rFonts w:ascii="Calibri Light" w:hAnsi="Calibri Light"/>
                <w:b/>
              </w:rPr>
            </w:pPr>
            <w:r w:rsidRPr="00134BAD">
              <w:t>Water</w:t>
            </w:r>
            <w:r>
              <w:t xml:space="preserve"> used during harvest operations</w:t>
            </w:r>
            <w:r>
              <w:rPr>
                <w:color w:val="2D97D3"/>
              </w:rPr>
              <w:t xml:space="preserve"> </w:t>
            </w:r>
            <w:r w:rsidRPr="00134BAD">
              <w:t>that directly contacts edible portions of harvested crop</w:t>
            </w:r>
            <w:r>
              <w:t>, water used for hand washing,</w:t>
            </w:r>
            <w:r w:rsidRPr="00134BAD">
              <w:t xml:space="preserve"> or is used on food-contact surfaces such as equipment or utensils, shall </w:t>
            </w:r>
            <w:r w:rsidRPr="00C13892">
              <w:t xml:space="preserve">be sourced from municipal, well (Type A) </w:t>
            </w:r>
            <w:r>
              <w:t>or</w:t>
            </w:r>
            <w:r w:rsidRPr="00C13892">
              <w:t xml:space="preserve"> reverse osmosis water sources.</w:t>
            </w:r>
          </w:p>
        </w:tc>
      </w:tr>
      <w:tr w:rsidR="00B303D6" w:rsidRPr="00D5180B" w14:paraId="055EEC0E" w14:textId="77777777" w:rsidTr="00F7445E">
        <w:trPr>
          <w:trHeight w:val="440"/>
          <w:jc w:val="center"/>
        </w:trPr>
        <w:tc>
          <w:tcPr>
            <w:tcW w:w="10265" w:type="dxa"/>
            <w:gridSpan w:val="2"/>
            <w:shd w:val="clear" w:color="auto" w:fill="D5DCE4" w:themeFill="text2" w:themeFillTint="33"/>
          </w:tcPr>
          <w:p w14:paraId="0F9FED4A" w14:textId="4F83F192" w:rsidR="00B303D6" w:rsidRPr="00B303D6" w:rsidRDefault="00B303D6" w:rsidP="00B303D6">
            <w:pPr>
              <w:rPr>
                <w:rFonts w:ascii="Calibri Light" w:hAnsi="Calibri Light"/>
                <w:b/>
              </w:rPr>
            </w:pPr>
            <w:r w:rsidRPr="00B303D6">
              <w:rPr>
                <w:b/>
              </w:rPr>
              <w:t xml:space="preserve">Microbial </w:t>
            </w:r>
            <w:r>
              <w:rPr>
                <w:b/>
              </w:rPr>
              <w:t>Water Quality Testing</w:t>
            </w:r>
          </w:p>
        </w:tc>
      </w:tr>
      <w:tr w:rsidR="00B303D6" w:rsidRPr="00D5180B" w14:paraId="599D8401" w14:textId="77777777" w:rsidTr="00F7445E">
        <w:trPr>
          <w:trHeight w:val="413"/>
          <w:jc w:val="center"/>
        </w:trPr>
        <w:tc>
          <w:tcPr>
            <w:tcW w:w="10265" w:type="dxa"/>
            <w:gridSpan w:val="2"/>
            <w:shd w:val="clear" w:color="auto" w:fill="auto"/>
          </w:tcPr>
          <w:p w14:paraId="1E8B1B28" w14:textId="5F523E81" w:rsidR="00B303D6" w:rsidRPr="00B303D6" w:rsidRDefault="00B303D6" w:rsidP="00B303D6">
            <w:pPr>
              <w:rPr>
                <w:b/>
              </w:rPr>
            </w:pPr>
            <w:r w:rsidRPr="00134BAD">
              <w:rPr>
                <w:b/>
              </w:rPr>
              <w:t xml:space="preserve">Target Organism: </w:t>
            </w:r>
            <w:r>
              <w:t>G</w:t>
            </w:r>
            <w:r w:rsidRPr="00134BAD">
              <w:t xml:space="preserve">eneric </w:t>
            </w:r>
            <w:r w:rsidRPr="00134BAD">
              <w:rPr>
                <w:i/>
              </w:rPr>
              <w:t>E. coli</w:t>
            </w:r>
          </w:p>
        </w:tc>
      </w:tr>
      <w:tr w:rsidR="00C05DC3" w:rsidRPr="00D5180B" w14:paraId="41C5D7B5" w14:textId="77777777" w:rsidTr="00F7445E">
        <w:trPr>
          <w:trHeight w:val="576"/>
          <w:jc w:val="center"/>
        </w:trPr>
        <w:tc>
          <w:tcPr>
            <w:tcW w:w="4590" w:type="dxa"/>
          </w:tcPr>
          <w:p w14:paraId="622AFB0E" w14:textId="77777777" w:rsidR="00C05DC3" w:rsidRPr="00134BAD" w:rsidRDefault="00C05DC3" w:rsidP="00C05DC3">
            <w:pPr>
              <w:spacing w:before="120"/>
            </w:pPr>
            <w:r w:rsidRPr="00134BAD">
              <w:rPr>
                <w:b/>
              </w:rPr>
              <w:t>Sampling Procedure:</w:t>
            </w:r>
            <w:r w:rsidRPr="00134BAD">
              <w:t xml:space="preserve"> </w:t>
            </w:r>
          </w:p>
          <w:p w14:paraId="25EE407F" w14:textId="561BD36A" w:rsidR="00C05DC3" w:rsidRPr="00134BAD" w:rsidRDefault="004B0D41" w:rsidP="00520F24">
            <w:pPr>
              <w:ind w:left="150"/>
            </w:pPr>
            <w:r w:rsidRPr="006A086A">
              <w:rPr>
                <w:rFonts w:cs="Calibri"/>
                <w:szCs w:val="22"/>
              </w:rPr>
              <w:t xml:space="preserve">Prior to use in harvest equipment, a </w:t>
            </w:r>
            <w:r w:rsidRPr="006A086A">
              <w:t xml:space="preserve">100 mL sample collected aseptically at the </w:t>
            </w:r>
            <w:r w:rsidRPr="006A086A">
              <w:rPr>
                <w:rFonts w:cs="Calibri"/>
                <w:szCs w:val="22"/>
              </w:rPr>
              <w:t>water source.</w:t>
            </w:r>
          </w:p>
          <w:p w14:paraId="402D1E01" w14:textId="77777777" w:rsidR="00C05DC3" w:rsidRPr="00134BAD" w:rsidRDefault="00C05DC3" w:rsidP="00C05DC3">
            <w:pPr>
              <w:spacing w:before="120"/>
              <w:rPr>
                <w:b/>
              </w:rPr>
            </w:pPr>
            <w:r w:rsidRPr="00134BAD">
              <w:rPr>
                <w:b/>
              </w:rPr>
              <w:t xml:space="preserve">Sampling Frequency: </w:t>
            </w:r>
          </w:p>
          <w:p w14:paraId="1DE4EC59" w14:textId="77777777" w:rsidR="00C05DC3" w:rsidRPr="00134BAD" w:rsidRDefault="00C05DC3" w:rsidP="00520F24">
            <w:pPr>
              <w:ind w:left="150"/>
            </w:pPr>
            <w:r w:rsidRPr="00134BAD">
              <w:t>One sample per water source shall be collected and tested prior to use if &gt;60 days since last test of the water source. Additional samples shall be collected at intervals of no less than 18 h</w:t>
            </w:r>
            <w:r w:rsidR="00096FE7">
              <w:t>ou</w:t>
            </w:r>
            <w:r w:rsidRPr="00134BAD">
              <w:t xml:space="preserve">rs and at least monthly during use.    </w:t>
            </w:r>
          </w:p>
          <w:p w14:paraId="63DB9ABC" w14:textId="6EBD3949" w:rsidR="00C05DC3" w:rsidRDefault="0049240D" w:rsidP="00520F24">
            <w:pPr>
              <w:ind w:left="150"/>
            </w:pPr>
            <w:r w:rsidRPr="00C13892">
              <w:t>For wells and municipal water sources, if</w:t>
            </w:r>
            <w:r w:rsidRPr="00134BAD">
              <w:t xml:space="preserve"> </w:t>
            </w:r>
            <w:r w:rsidR="0068278D" w:rsidRPr="00134BAD">
              <w:t xml:space="preserve">generic </w:t>
            </w:r>
            <w:r w:rsidR="0068278D" w:rsidRPr="00134BAD">
              <w:rPr>
                <w:i/>
              </w:rPr>
              <w:t>E. coli</w:t>
            </w:r>
            <w:r w:rsidR="0068278D" w:rsidRPr="00134BAD">
              <w:t xml:space="preserve"> are below detection limits for five consecutive samples, the requirements for 60 days and monthly sampling are waived, and the sampling frequency may be decreased to no less than once every 180 days. This exemption is void if there is a significant water source or distribution system change.</w:t>
            </w:r>
            <w:r w:rsidR="00C05DC3" w:rsidRPr="00134BAD">
              <w:t xml:space="preserve"> </w:t>
            </w:r>
          </w:p>
          <w:p w14:paraId="15B778D8" w14:textId="25468E01" w:rsidR="00520F24" w:rsidRPr="00134BAD" w:rsidRDefault="00520F24" w:rsidP="00702C4B">
            <w:pPr>
              <w:ind w:left="150"/>
            </w:pPr>
            <w:r w:rsidRPr="003B5DB2">
              <w:rPr>
                <w:u w:val="single"/>
              </w:rPr>
              <w:t>Reverse Osmosis Systems</w:t>
            </w:r>
            <w:r w:rsidRPr="003B5DB2">
              <w:t>:</w:t>
            </w:r>
            <w:r w:rsidR="00702C4B" w:rsidRPr="003B5DB2">
              <w:t xml:space="preserve"> No less than one (1) sample per month per system is required.</w:t>
            </w:r>
          </w:p>
          <w:p w14:paraId="7ACC0B50" w14:textId="77777777" w:rsidR="00C05DC3" w:rsidRPr="00134BAD" w:rsidRDefault="00C05DC3" w:rsidP="00C05DC3">
            <w:pPr>
              <w:spacing w:before="120"/>
            </w:pPr>
            <w:r w:rsidRPr="00134BAD">
              <w:rPr>
                <w:b/>
              </w:rPr>
              <w:t>Test Method:</w:t>
            </w:r>
            <w:r w:rsidRPr="00134BAD">
              <w:t xml:space="preserve"> </w:t>
            </w:r>
          </w:p>
          <w:p w14:paraId="00DB0749" w14:textId="14005651" w:rsidR="00C05DC3" w:rsidRPr="00134BAD" w:rsidRDefault="00AF4213" w:rsidP="00520F24">
            <w:pPr>
              <w:ind w:left="150"/>
            </w:pPr>
            <w:r w:rsidRPr="00134BAD">
              <w:t xml:space="preserve">Any </w:t>
            </w:r>
            <w:r w:rsidR="00C05DC3" w:rsidRPr="00134BAD">
              <w:t xml:space="preserve">FDA </w:t>
            </w:r>
            <w:r w:rsidRPr="00134BAD">
              <w:t>allowed method</w:t>
            </w:r>
            <w:r w:rsidR="0078573F">
              <w:fldChar w:fldCharType="begin"/>
            </w:r>
            <w:r w:rsidR="0078573F">
              <w:instrText xml:space="preserve"> NOTEREF _Ref47193071 \f \h </w:instrText>
            </w:r>
            <w:r w:rsidR="0078573F">
              <w:fldChar w:fldCharType="separate"/>
            </w:r>
            <w:r w:rsidR="003558DB" w:rsidRPr="003558DB">
              <w:rPr>
                <w:rStyle w:val="FootnoteReference"/>
              </w:rPr>
              <w:t>2</w:t>
            </w:r>
            <w:r w:rsidR="0078573F">
              <w:fldChar w:fldCharType="end"/>
            </w:r>
          </w:p>
          <w:p w14:paraId="6DB31B83" w14:textId="77777777" w:rsidR="00C05DC3" w:rsidRPr="00134BAD" w:rsidRDefault="00C05DC3" w:rsidP="0043238C">
            <w:pPr>
              <w:spacing w:before="120"/>
              <w:rPr>
                <w:b/>
              </w:rPr>
            </w:pPr>
            <w:r w:rsidRPr="00134BAD">
              <w:rPr>
                <w:b/>
              </w:rPr>
              <w:t>Acceptance Criteria:</w:t>
            </w:r>
          </w:p>
          <w:p w14:paraId="0B335FF0" w14:textId="77777777" w:rsidR="00C05DC3" w:rsidRPr="00134BAD" w:rsidRDefault="00C05DC3" w:rsidP="00520F24">
            <w:pPr>
              <w:ind w:left="150"/>
            </w:pPr>
            <w:r w:rsidRPr="00134BAD">
              <w:t>Negative or below DL for all samples</w:t>
            </w:r>
          </w:p>
        </w:tc>
        <w:tc>
          <w:tcPr>
            <w:tcW w:w="5675" w:type="dxa"/>
            <w:vMerge w:val="restart"/>
            <w:shd w:val="clear" w:color="auto" w:fill="auto"/>
          </w:tcPr>
          <w:p w14:paraId="4FCA95F2" w14:textId="58C42178" w:rsidR="00C05DC3" w:rsidRPr="00134BAD" w:rsidRDefault="00C13892" w:rsidP="00561045">
            <w:r w:rsidRPr="00C13892">
              <w:t xml:space="preserve">Testing must be conducted to demonstrate that this water </w:t>
            </w:r>
            <w:r w:rsidR="00C05DC3" w:rsidRPr="00134BAD">
              <w:t>meet</w:t>
            </w:r>
            <w:r w:rsidR="00561045">
              <w:t>s</w:t>
            </w:r>
            <w:r w:rsidR="00C05DC3" w:rsidRPr="00134BAD">
              <w:t xml:space="preserve"> the Maximum Contaminant Level Goal for</w:t>
            </w:r>
            <w:r w:rsidR="00561045">
              <w:t xml:space="preserve"> generic</w:t>
            </w:r>
            <w:r w:rsidR="00C05DC3" w:rsidRPr="00134BAD">
              <w:t xml:space="preserve"> </w:t>
            </w:r>
            <w:r w:rsidR="00C05DC3" w:rsidRPr="00134BAD">
              <w:rPr>
                <w:i/>
              </w:rPr>
              <w:t>E. coli</w:t>
            </w:r>
            <w:r w:rsidR="00C05DC3" w:rsidRPr="00134BAD">
              <w:t xml:space="preserve"> as specified by U.S. EPA or contain an approved </w:t>
            </w:r>
            <w:r w:rsidRPr="00C13892">
              <w:t xml:space="preserve">disinfection method </w:t>
            </w:r>
            <w:r w:rsidR="00C05DC3" w:rsidRPr="00134BAD">
              <w:t xml:space="preserve">at sufficient concentration </w:t>
            </w:r>
            <w:r w:rsidRPr="00C13892">
              <w:t xml:space="preserve">or of sufficient wavelength </w:t>
            </w:r>
            <w:r w:rsidR="00C05DC3" w:rsidRPr="00134BAD">
              <w:t>to prevent cross-contamination. Microbial or physical/chemical testing shall be performed, as appropriate to the specific operation, to demonstrate that acceptance criteria have been met.</w:t>
            </w:r>
          </w:p>
          <w:p w14:paraId="29E73D1B" w14:textId="77777777" w:rsidR="00C05DC3" w:rsidRPr="00134BAD" w:rsidRDefault="00C05DC3" w:rsidP="001720D2"/>
          <w:p w14:paraId="272006A2" w14:textId="1682BC5F" w:rsidR="00C05DC3" w:rsidRPr="00134BAD" w:rsidRDefault="00C05DC3" w:rsidP="001720D2">
            <w:pPr>
              <w:rPr>
                <w:b/>
                <w:u w:val="single"/>
              </w:rPr>
            </w:pPr>
            <w:r w:rsidRPr="00134BAD">
              <w:rPr>
                <w:b/>
                <w:u w:val="single"/>
              </w:rPr>
              <w:t>Single</w:t>
            </w:r>
            <w:r w:rsidR="00B631DB">
              <w:rPr>
                <w:b/>
                <w:u w:val="single"/>
              </w:rPr>
              <w:t>-</w:t>
            </w:r>
            <w:r w:rsidRPr="00134BAD">
              <w:rPr>
                <w:b/>
                <w:u w:val="single"/>
              </w:rPr>
              <w:t xml:space="preserve">Pass </w:t>
            </w:r>
            <w:r w:rsidR="00572A2E" w:rsidRPr="004B7ECA">
              <w:rPr>
                <w:b/>
                <w:u w:val="single"/>
              </w:rPr>
              <w:t>vs. Multiple</w:t>
            </w:r>
            <w:r w:rsidR="00B631DB">
              <w:rPr>
                <w:b/>
                <w:u w:val="single"/>
              </w:rPr>
              <w:t>-</w:t>
            </w:r>
            <w:r w:rsidR="00572A2E" w:rsidRPr="004B7ECA">
              <w:rPr>
                <w:b/>
                <w:u w:val="single"/>
              </w:rPr>
              <w:t>Pass</w:t>
            </w:r>
            <w:r w:rsidR="004B7ECA">
              <w:rPr>
                <w:b/>
              </w:rPr>
              <w:t xml:space="preserve"> </w:t>
            </w:r>
            <w:r w:rsidRPr="00134BAD">
              <w:rPr>
                <w:b/>
                <w:u w:val="single"/>
              </w:rPr>
              <w:t>Systems</w:t>
            </w:r>
          </w:p>
          <w:p w14:paraId="12AB35D1" w14:textId="308151F2" w:rsidR="00C05DC3" w:rsidRPr="00134BAD" w:rsidRDefault="00572A2E" w:rsidP="00B61AB8">
            <w:pPr>
              <w:numPr>
                <w:ilvl w:val="1"/>
                <w:numId w:val="31"/>
              </w:numPr>
              <w:tabs>
                <w:tab w:val="clear" w:pos="1440"/>
              </w:tabs>
              <w:ind w:left="346" w:hanging="256"/>
            </w:pPr>
            <w:r w:rsidRPr="00C13892">
              <w:t>Single</w:t>
            </w:r>
            <w:r w:rsidR="00B631DB">
              <w:t>-</w:t>
            </w:r>
            <w:r w:rsidRPr="00C13892">
              <w:t xml:space="preserve">pass use – </w:t>
            </w:r>
            <w:r w:rsidR="00C05DC3" w:rsidRPr="00134BAD">
              <w:t>Water must have non-detectable levels of</w:t>
            </w:r>
            <w:r w:rsidR="004B7ECA">
              <w:t xml:space="preserve"> generic</w:t>
            </w:r>
            <w:r w:rsidR="00C05DC3" w:rsidRPr="00134BAD">
              <w:t xml:space="preserve"> </w:t>
            </w:r>
            <w:r w:rsidR="00C05DC3" w:rsidRPr="00134BAD">
              <w:rPr>
                <w:i/>
              </w:rPr>
              <w:t>E. coli</w:t>
            </w:r>
            <w:r w:rsidR="00C05DC3" w:rsidRPr="00134BAD">
              <w:t xml:space="preserve"> or breakpoint disinfectant present at point of entry</w:t>
            </w:r>
            <w:r w:rsidR="004B7ECA">
              <w:t>.</w:t>
            </w:r>
          </w:p>
          <w:p w14:paraId="4D3C58E9" w14:textId="2D854064" w:rsidR="00E70D66" w:rsidRPr="00C13892" w:rsidRDefault="00E70D66" w:rsidP="00B61AB8">
            <w:pPr>
              <w:pStyle w:val="TableParagraph"/>
              <w:numPr>
                <w:ilvl w:val="0"/>
                <w:numId w:val="31"/>
              </w:numPr>
              <w:tabs>
                <w:tab w:val="left" w:pos="539"/>
                <w:tab w:val="left" w:pos="541"/>
              </w:tabs>
              <w:spacing w:before="61"/>
              <w:ind w:right="96"/>
              <w:rPr>
                <w:rFonts w:ascii="Symbol" w:hAnsi="Symbol"/>
              </w:rPr>
            </w:pPr>
            <w:r w:rsidRPr="00C13892">
              <w:t>Multi‐pass use – Water must have non‐detectable levels of</w:t>
            </w:r>
            <w:r w:rsidR="004B7ECA">
              <w:t xml:space="preserve"> generic</w:t>
            </w:r>
            <w:r w:rsidRPr="00C13892">
              <w:t xml:space="preserve"> </w:t>
            </w:r>
            <w:r w:rsidRPr="00C13892">
              <w:rPr>
                <w:i/>
              </w:rPr>
              <w:t xml:space="preserve">E. coli </w:t>
            </w:r>
            <w:r w:rsidRPr="00C13892">
              <w:t xml:space="preserve">and/or sufficient disinfectant to ensure </w:t>
            </w:r>
            <w:r w:rsidR="00A93489">
              <w:t>multi-pass</w:t>
            </w:r>
            <w:r w:rsidR="00A93489" w:rsidRPr="00C13892">
              <w:t xml:space="preserve"> </w:t>
            </w:r>
            <w:r w:rsidRPr="00C13892">
              <w:t>water has no detectable</w:t>
            </w:r>
            <w:r w:rsidR="004B7ECA">
              <w:t xml:space="preserve"> generic</w:t>
            </w:r>
            <w:r w:rsidRPr="00C13892">
              <w:t xml:space="preserve"> </w:t>
            </w:r>
            <w:r w:rsidRPr="00C13892">
              <w:rPr>
                <w:i/>
              </w:rPr>
              <w:t>E. coli</w:t>
            </w:r>
            <w:r w:rsidRPr="00C13892">
              <w:t>.</w:t>
            </w:r>
          </w:p>
          <w:p w14:paraId="1F2BAF26" w14:textId="24B404F0" w:rsidR="001C4279" w:rsidRPr="00134BAD" w:rsidRDefault="001C4279" w:rsidP="001720D2"/>
          <w:p w14:paraId="69EB09BD" w14:textId="77777777" w:rsidR="00C05DC3" w:rsidRPr="00134BAD" w:rsidRDefault="00C05DC3" w:rsidP="001720D2">
            <w:r w:rsidRPr="00134BAD">
              <w:rPr>
                <w:b/>
                <w:u w:val="single"/>
              </w:rPr>
              <w:t>Remedial Actions</w:t>
            </w:r>
            <w:r w:rsidRPr="00134BAD">
              <w:t xml:space="preserve">: </w:t>
            </w:r>
          </w:p>
          <w:p w14:paraId="78E175B1" w14:textId="4E0EFC64" w:rsidR="00C05DC3" w:rsidRPr="00134BAD" w:rsidRDefault="00C13892" w:rsidP="001720D2">
            <w:r w:rsidRPr="00B21509">
              <w:t xml:space="preserve">Develop an SOP that determines what corrective actions will be required when harvest water does not meet acceptance criteria. </w:t>
            </w:r>
            <w:r w:rsidR="00232251" w:rsidRPr="00B21509">
              <w:t>If any</w:t>
            </w:r>
            <w:r w:rsidRPr="00B21509">
              <w:t xml:space="preserve"> single</w:t>
            </w:r>
            <w:r w:rsidR="00232251" w:rsidRPr="00B21509">
              <w:t xml:space="preserve"> sample exceeds the acceptance criteria, then </w:t>
            </w:r>
            <w:r w:rsidRPr="00B21509">
              <w:t xml:space="preserve">DO NOT USE THE WATER </w:t>
            </w:r>
            <w:r w:rsidR="00232251">
              <w:t xml:space="preserve">until remedial actions have been completed and generic </w:t>
            </w:r>
            <w:r w:rsidR="00232251">
              <w:rPr>
                <w:i/>
              </w:rPr>
              <w:t xml:space="preserve">E. coli </w:t>
            </w:r>
            <w:r w:rsidR="00232251">
              <w:t>or disinfectant levels are within acceptance</w:t>
            </w:r>
            <w:r w:rsidR="00232251">
              <w:rPr>
                <w:spacing w:val="-4"/>
              </w:rPr>
              <w:t xml:space="preserve"> </w:t>
            </w:r>
            <w:r w:rsidR="00232251">
              <w:t>criteria</w:t>
            </w:r>
            <w:r w:rsidR="00C05DC3" w:rsidRPr="00134BAD">
              <w:t xml:space="preserve">: </w:t>
            </w:r>
          </w:p>
          <w:p w14:paraId="7C6D05ED" w14:textId="37EEE673" w:rsidR="001C4279" w:rsidRPr="000F3317" w:rsidRDefault="000F3317" w:rsidP="00B61AB8">
            <w:pPr>
              <w:pStyle w:val="ListParagraph"/>
              <w:numPr>
                <w:ilvl w:val="0"/>
                <w:numId w:val="104"/>
              </w:numPr>
              <w:ind w:left="346"/>
            </w:pPr>
            <w:r>
              <w:t>C</w:t>
            </w:r>
            <w:r w:rsidR="00C05DC3" w:rsidRPr="000F3317">
              <w:t xml:space="preserve">onduct </w:t>
            </w:r>
            <w:r w:rsidR="007273EC" w:rsidRPr="000F3317">
              <w:t>an ag</w:t>
            </w:r>
            <w:r w:rsidR="00ED1175" w:rsidRPr="000F3317">
              <w:t>ricultural</w:t>
            </w:r>
            <w:r w:rsidR="007273EC" w:rsidRPr="000F3317">
              <w:t xml:space="preserve"> water system assessment </w:t>
            </w:r>
            <w:r w:rsidR="00C05DC3" w:rsidRPr="000F3317">
              <w:t>of water source and distribution system to determine if a contamination source is evident and can be eliminated. Eliminate identified contamination source(s) and/or treat with appropriate disinfectants.</w:t>
            </w:r>
          </w:p>
          <w:p w14:paraId="7D895466" w14:textId="77777777" w:rsidR="00C05DC3" w:rsidRPr="00134BAD" w:rsidRDefault="00C05DC3" w:rsidP="00B61AB8">
            <w:pPr>
              <w:pStyle w:val="ListParagraph"/>
              <w:numPr>
                <w:ilvl w:val="0"/>
                <w:numId w:val="104"/>
              </w:numPr>
              <w:ind w:left="346"/>
            </w:pPr>
            <w:r w:rsidRPr="00134BAD">
              <w:t xml:space="preserve">For wells, perform </w:t>
            </w:r>
            <w:r w:rsidR="007273EC" w:rsidRPr="00134BAD">
              <w:t xml:space="preserve">an </w:t>
            </w:r>
            <w:r w:rsidR="007273EC" w:rsidRPr="001C4279">
              <w:t>ag</w:t>
            </w:r>
            <w:r w:rsidR="00ED1175" w:rsidRPr="001C4279">
              <w:t>ricultural</w:t>
            </w:r>
            <w:r w:rsidR="007273EC" w:rsidRPr="00134BAD">
              <w:t xml:space="preserve"> water system assessment </w:t>
            </w:r>
            <w:r w:rsidRPr="00134BAD">
              <w:t>and/or treat as described in Appendix A.</w:t>
            </w:r>
          </w:p>
          <w:p w14:paraId="1877BE46" w14:textId="380834DC" w:rsidR="00C05DC3" w:rsidRPr="00134BAD" w:rsidRDefault="00C05DC3" w:rsidP="00B61AB8">
            <w:pPr>
              <w:numPr>
                <w:ilvl w:val="0"/>
                <w:numId w:val="31"/>
              </w:numPr>
            </w:pPr>
            <w:r w:rsidRPr="00134BAD">
              <w:t xml:space="preserve">Retest the water at the same sampling point after conducting the </w:t>
            </w:r>
            <w:r w:rsidR="007273EC" w:rsidRPr="00D5180B">
              <w:rPr>
                <w:rFonts w:cs="Calibri"/>
                <w:szCs w:val="22"/>
              </w:rPr>
              <w:t>ag</w:t>
            </w:r>
            <w:r w:rsidR="00ED1175" w:rsidRPr="00D5180B">
              <w:rPr>
                <w:rFonts w:cs="Calibri"/>
                <w:szCs w:val="22"/>
              </w:rPr>
              <w:t>ricultural</w:t>
            </w:r>
            <w:r w:rsidR="007273EC" w:rsidRPr="00134BAD">
              <w:t xml:space="preserve"> water assessment</w:t>
            </w:r>
            <w:r w:rsidRPr="00134BAD">
              <w:t xml:space="preserve"> </w:t>
            </w:r>
            <w:r w:rsidR="001C4279">
              <w:t xml:space="preserve">for water used for harvest </w:t>
            </w:r>
            <w:r w:rsidRPr="00134BAD">
              <w:t xml:space="preserve">and/or taking remedial actions to determine if it meets the outlined microbial acceptance criteria for this use. </w:t>
            </w:r>
          </w:p>
          <w:p w14:paraId="44CB4897" w14:textId="77777777" w:rsidR="00C05DC3" w:rsidRPr="00134BAD" w:rsidRDefault="00C05DC3" w:rsidP="001720D2"/>
          <w:p w14:paraId="45AC956F" w14:textId="41247AC0" w:rsidR="00527E7B" w:rsidRDefault="00C05DC3" w:rsidP="00527E7B">
            <w:pPr>
              <w:spacing w:before="120" w:after="120"/>
            </w:pPr>
            <w:r w:rsidRPr="00134BAD">
              <w:t xml:space="preserve">For example, if </w:t>
            </w:r>
            <w:r w:rsidR="00527E7B">
              <w:t xml:space="preserve">the </w:t>
            </w:r>
            <w:r w:rsidRPr="00134BAD">
              <w:t>water</w:t>
            </w:r>
            <w:r w:rsidR="00527E7B">
              <w:t xml:space="preserve"> intended for</w:t>
            </w:r>
            <w:r w:rsidRPr="00134BAD">
              <w:t xml:space="preserve"> use</w:t>
            </w:r>
            <w:r w:rsidR="00527E7B">
              <w:t xml:space="preserve"> on</w:t>
            </w:r>
            <w:r w:rsidRPr="00134BAD">
              <w:t xml:space="preserve"> food-contact surfaces has detectable</w:t>
            </w:r>
            <w:r w:rsidR="001C4279">
              <w:t xml:space="preserve"> generic</w:t>
            </w:r>
            <w:r w:rsidRPr="00134BAD">
              <w:t xml:space="preserve"> </w:t>
            </w:r>
            <w:r w:rsidRPr="00134BAD">
              <w:rPr>
                <w:i/>
              </w:rPr>
              <w:t>E. coli</w:t>
            </w:r>
            <w:r w:rsidRPr="00134BAD">
              <w:t xml:space="preserve">, </w:t>
            </w:r>
            <w:r w:rsidR="00527E7B">
              <w:t>DO NOT USE THE WATER.</w:t>
            </w:r>
          </w:p>
          <w:p w14:paraId="1D526B2A" w14:textId="38901DD7" w:rsidR="002F0057" w:rsidRDefault="00527E7B" w:rsidP="00527E7B">
            <w:pPr>
              <w:spacing w:before="120" w:after="120"/>
            </w:pPr>
            <w:r>
              <w:t>E</w:t>
            </w:r>
            <w:r w:rsidR="00C05DC3" w:rsidRPr="00134BAD">
              <w:t>xamine the distribution line and source inlet as described in Appendix A and retest from the same point of use.</w:t>
            </w:r>
          </w:p>
          <w:p w14:paraId="1C9C7DFD" w14:textId="0FF3D884" w:rsidR="00C05DC3" w:rsidRPr="00134BAD" w:rsidRDefault="00527E7B" w:rsidP="00527E7B">
            <w:pPr>
              <w:spacing w:before="120" w:after="120"/>
            </w:pPr>
            <w:r>
              <w:t>After corrective actions have been implemented and verified the water may be used for harvest operations</w:t>
            </w:r>
            <w:r w:rsidR="00FB6909">
              <w:t xml:space="preserve"> and hand wash water</w:t>
            </w:r>
            <w:r>
              <w:t>.</w:t>
            </w:r>
            <w:r w:rsidR="00C05DC3" w:rsidRPr="00134BAD">
              <w:t xml:space="preserve"> </w:t>
            </w:r>
          </w:p>
          <w:p w14:paraId="3A9A0530" w14:textId="77777777" w:rsidR="00C05DC3" w:rsidRPr="00134BAD" w:rsidRDefault="00C05DC3" w:rsidP="001720D2">
            <w:pPr>
              <w:tabs>
                <w:tab w:val="num" w:pos="690"/>
              </w:tabs>
            </w:pPr>
          </w:p>
        </w:tc>
      </w:tr>
      <w:tr w:rsidR="00C05DC3" w:rsidRPr="00D5180B" w14:paraId="718181AB" w14:textId="77777777" w:rsidTr="00F7445E">
        <w:trPr>
          <w:trHeight w:val="440"/>
          <w:jc w:val="center"/>
        </w:trPr>
        <w:tc>
          <w:tcPr>
            <w:tcW w:w="4590" w:type="dxa"/>
          </w:tcPr>
          <w:p w14:paraId="5DF1095A" w14:textId="77777777" w:rsidR="00C05DC3" w:rsidRPr="00134BAD" w:rsidRDefault="00C05DC3" w:rsidP="001720D2">
            <w:pPr>
              <w:rPr>
                <w:b/>
                <w:u w:val="single"/>
              </w:rPr>
            </w:pPr>
            <w:r w:rsidRPr="00134BAD">
              <w:rPr>
                <w:b/>
                <w:u w:val="single"/>
              </w:rPr>
              <w:t>Physical/Chemical Testing</w:t>
            </w:r>
          </w:p>
          <w:p w14:paraId="0300B04B" w14:textId="77777777" w:rsidR="00C05DC3" w:rsidRPr="00134BAD" w:rsidRDefault="00C05DC3" w:rsidP="001720D2">
            <w:pPr>
              <w:rPr>
                <w:b/>
              </w:rPr>
            </w:pPr>
            <w:r w:rsidRPr="00134BAD">
              <w:rPr>
                <w:b/>
              </w:rPr>
              <w:t xml:space="preserve">Target Variable: </w:t>
            </w:r>
          </w:p>
          <w:p w14:paraId="4C77E49E" w14:textId="1651AE28" w:rsidR="00C05DC3" w:rsidRPr="00134BAD" w:rsidRDefault="00C05DC3" w:rsidP="00520F24">
            <w:pPr>
              <w:ind w:left="150"/>
            </w:pPr>
            <w:r w:rsidRPr="00134BAD">
              <w:t xml:space="preserve">Water disinfectant (e.g., </w:t>
            </w:r>
            <w:r w:rsidR="00456BB0">
              <w:t xml:space="preserve">UV transmittance, </w:t>
            </w:r>
            <w:r w:rsidRPr="00134BAD">
              <w:t>chlorine or other</w:t>
            </w:r>
            <w:r w:rsidR="00AF4213" w:rsidRPr="00134BAD">
              <w:t xml:space="preserve"> </w:t>
            </w:r>
            <w:r w:rsidRPr="00134BAD">
              <w:t xml:space="preserve">disinfectant compound). </w:t>
            </w:r>
          </w:p>
          <w:p w14:paraId="2E8A6428" w14:textId="6C53C09B" w:rsidR="00C05DC3" w:rsidRPr="00134BAD" w:rsidRDefault="00C05DC3" w:rsidP="0043238C">
            <w:pPr>
              <w:spacing w:before="120"/>
              <w:rPr>
                <w:b/>
              </w:rPr>
            </w:pPr>
            <w:r w:rsidRPr="00134BAD">
              <w:rPr>
                <w:b/>
              </w:rPr>
              <w:t>Multi</w:t>
            </w:r>
            <w:r w:rsidR="006519B9">
              <w:rPr>
                <w:b/>
              </w:rPr>
              <w:t>-</w:t>
            </w:r>
            <w:r w:rsidRPr="00134BAD">
              <w:rPr>
                <w:b/>
              </w:rPr>
              <w:t xml:space="preserve">Pass Water Acceptance Criteria: </w:t>
            </w:r>
          </w:p>
          <w:p w14:paraId="0E312C73" w14:textId="77777777" w:rsidR="00C05DC3" w:rsidRPr="00134BAD" w:rsidRDefault="00C05DC3" w:rsidP="006519B9">
            <w:pPr>
              <w:ind w:left="150"/>
              <w:rPr>
                <w:u w:val="single"/>
              </w:rPr>
            </w:pPr>
            <w:r w:rsidRPr="00134BAD">
              <w:rPr>
                <w:u w:val="single"/>
              </w:rPr>
              <w:t>Chlorine</w:t>
            </w:r>
          </w:p>
          <w:p w14:paraId="0F82EA0F" w14:textId="4B05EE6E" w:rsidR="00C05DC3" w:rsidRPr="00134BAD" w:rsidRDefault="00C05DC3" w:rsidP="006519B9">
            <w:pPr>
              <w:ind w:left="150"/>
            </w:pPr>
            <w:r w:rsidRPr="00134BAD">
              <w:rPr>
                <w:u w:val="single"/>
              </w:rPr>
              <w:t>&gt;</w:t>
            </w:r>
            <w:r w:rsidRPr="00134BAD">
              <w:t xml:space="preserve"> 1 ppm free chlorine after application</w:t>
            </w:r>
            <w:r w:rsidRPr="00134BAD">
              <w:rPr>
                <w:color w:val="FF0000"/>
              </w:rPr>
              <w:t xml:space="preserve"> </w:t>
            </w:r>
            <w:r w:rsidRPr="00134BAD">
              <w:t xml:space="preserve">and pH </w:t>
            </w:r>
            <w:r w:rsidR="000223D5" w:rsidRPr="005B62EF">
              <w:rPr>
                <w:rFonts w:cs="Calibri"/>
                <w:szCs w:val="22"/>
              </w:rPr>
              <w:t>5</w:t>
            </w:r>
            <w:r w:rsidRPr="00134BAD">
              <w:t xml:space="preserve">.5 – 7.5 </w:t>
            </w:r>
          </w:p>
          <w:p w14:paraId="2C59F05B" w14:textId="77777777" w:rsidR="00C05DC3" w:rsidRPr="00134BAD" w:rsidRDefault="00C05DC3" w:rsidP="006519B9">
            <w:pPr>
              <w:ind w:left="150"/>
            </w:pPr>
            <w:r w:rsidRPr="00134BAD">
              <w:rPr>
                <w:u w:val="single"/>
              </w:rPr>
              <w:t>Other approved treatments</w:t>
            </w:r>
            <w:r w:rsidRPr="00134BAD">
              <w:t xml:space="preserve"> per product EPA label for human pathogen reduction in water. </w:t>
            </w:r>
          </w:p>
          <w:p w14:paraId="1166A1A9" w14:textId="77777777" w:rsidR="00C05DC3" w:rsidRPr="00134BAD" w:rsidRDefault="00C05DC3" w:rsidP="0043238C">
            <w:pPr>
              <w:spacing w:before="120"/>
              <w:rPr>
                <w:b/>
              </w:rPr>
            </w:pPr>
            <w:r w:rsidRPr="00134BAD">
              <w:rPr>
                <w:b/>
              </w:rPr>
              <w:t>Testing Procedure:</w:t>
            </w:r>
          </w:p>
          <w:p w14:paraId="295498A1" w14:textId="366E3839" w:rsidR="00C05DC3" w:rsidRPr="00EC4BBB" w:rsidRDefault="00C05DC3" w:rsidP="00B61AB8">
            <w:pPr>
              <w:numPr>
                <w:ilvl w:val="0"/>
                <w:numId w:val="11"/>
              </w:numPr>
              <w:tabs>
                <w:tab w:val="clear" w:pos="720"/>
              </w:tabs>
              <w:spacing w:before="0" w:after="0"/>
              <w:ind w:left="510" w:hanging="271"/>
            </w:pPr>
            <w:r w:rsidRPr="00134BAD">
              <w:t xml:space="preserve">Chemical reaction-based </w:t>
            </w:r>
            <w:r w:rsidRPr="00EC4BBB">
              <w:t>colorimetric test, or</w:t>
            </w:r>
          </w:p>
          <w:p w14:paraId="2D700FDD" w14:textId="4648CC68" w:rsidR="00C05DC3" w:rsidRDefault="00C05DC3" w:rsidP="00B61AB8">
            <w:pPr>
              <w:numPr>
                <w:ilvl w:val="0"/>
                <w:numId w:val="11"/>
              </w:numPr>
              <w:tabs>
                <w:tab w:val="clear" w:pos="720"/>
              </w:tabs>
              <w:spacing w:before="0" w:after="0"/>
              <w:ind w:left="510" w:hanging="271"/>
            </w:pPr>
            <w:r w:rsidRPr="00134BAD">
              <w:t>Ion-specific probe, or</w:t>
            </w:r>
          </w:p>
          <w:p w14:paraId="71D69BCD" w14:textId="58B0CF73" w:rsidR="00FB6909" w:rsidRPr="00134BAD" w:rsidRDefault="00FB6909" w:rsidP="00B61AB8">
            <w:pPr>
              <w:numPr>
                <w:ilvl w:val="0"/>
                <w:numId w:val="11"/>
              </w:numPr>
              <w:tabs>
                <w:tab w:val="clear" w:pos="720"/>
              </w:tabs>
              <w:spacing w:before="0" w:after="0"/>
              <w:ind w:left="510" w:hanging="271"/>
            </w:pPr>
            <w:r>
              <w:t>UV transmittance</w:t>
            </w:r>
          </w:p>
          <w:p w14:paraId="6239CF1F" w14:textId="77777777" w:rsidR="00C05DC3" w:rsidRPr="00134BAD" w:rsidRDefault="00C05DC3" w:rsidP="00B61AB8">
            <w:pPr>
              <w:numPr>
                <w:ilvl w:val="0"/>
                <w:numId w:val="11"/>
              </w:numPr>
              <w:tabs>
                <w:tab w:val="clear" w:pos="720"/>
              </w:tabs>
              <w:spacing w:before="0" w:after="0"/>
              <w:ind w:left="510" w:hanging="271"/>
            </w:pPr>
            <w:r w:rsidRPr="00134BAD">
              <w:t>Other as recommended by disinfectant supplier.</w:t>
            </w:r>
          </w:p>
          <w:p w14:paraId="5ECBB9F7" w14:textId="77777777" w:rsidR="00C05DC3" w:rsidRPr="00134BAD" w:rsidRDefault="00C05DC3" w:rsidP="0043238C">
            <w:pPr>
              <w:spacing w:before="120"/>
              <w:rPr>
                <w:b/>
              </w:rPr>
            </w:pPr>
            <w:r w:rsidRPr="00134BAD">
              <w:rPr>
                <w:b/>
              </w:rPr>
              <w:t xml:space="preserve">Testing Frequency: </w:t>
            </w:r>
          </w:p>
          <w:p w14:paraId="48AA338A" w14:textId="77777777" w:rsidR="00F20157" w:rsidRPr="00B827E1" w:rsidRDefault="00F20157" w:rsidP="00B61AB8">
            <w:pPr>
              <w:pStyle w:val="ListParagraph"/>
              <w:numPr>
                <w:ilvl w:val="0"/>
                <w:numId w:val="103"/>
              </w:numPr>
              <w:spacing w:after="0"/>
              <w:ind w:left="519" w:hanging="274"/>
              <w:rPr>
                <w:b/>
              </w:rPr>
            </w:pPr>
            <w:r>
              <w:t>Prior to first use on day of harvest.</w:t>
            </w:r>
          </w:p>
          <w:p w14:paraId="448803CF" w14:textId="6CA8CD11" w:rsidR="00C05DC3" w:rsidRPr="00F20157" w:rsidRDefault="00F20157" w:rsidP="00B61AB8">
            <w:pPr>
              <w:pStyle w:val="ListParagraph"/>
              <w:numPr>
                <w:ilvl w:val="0"/>
                <w:numId w:val="103"/>
              </w:numPr>
              <w:spacing w:before="0"/>
              <w:ind w:left="519" w:hanging="274"/>
              <w:rPr>
                <w:b/>
              </w:rPr>
            </w:pPr>
            <w:r>
              <w:t>During harvest, samples shall be taken at routine intervals (i.e., hourly, breaks, lunch, etc.) as determine by historical data showing typical degree of variation.</w:t>
            </w:r>
          </w:p>
        </w:tc>
        <w:tc>
          <w:tcPr>
            <w:tcW w:w="5675" w:type="dxa"/>
            <w:vMerge/>
            <w:shd w:val="clear" w:color="auto" w:fill="auto"/>
          </w:tcPr>
          <w:p w14:paraId="3106EB66" w14:textId="77777777" w:rsidR="00C05DC3" w:rsidRPr="00134BAD" w:rsidRDefault="00C05DC3" w:rsidP="001720D2"/>
        </w:tc>
      </w:tr>
      <w:tr w:rsidR="00205CC1" w:rsidRPr="00D5180B" w14:paraId="29715D14" w14:textId="77777777" w:rsidTr="00F7445E">
        <w:trPr>
          <w:trHeight w:val="440"/>
          <w:jc w:val="center"/>
        </w:trPr>
        <w:tc>
          <w:tcPr>
            <w:tcW w:w="10265" w:type="dxa"/>
            <w:gridSpan w:val="2"/>
          </w:tcPr>
          <w:p w14:paraId="10586041" w14:textId="77777777" w:rsidR="00205CC1" w:rsidRPr="00D5180B" w:rsidRDefault="00205CC1" w:rsidP="001720D2">
            <w:pPr>
              <w:rPr>
                <w:rFonts w:cs="Times New Roman"/>
                <w:szCs w:val="22"/>
              </w:rPr>
            </w:pPr>
            <w:r w:rsidRPr="00205CC1">
              <w:rPr>
                <w:rFonts w:cs="Calibri"/>
                <w:b/>
                <w:szCs w:val="22"/>
              </w:rPr>
              <w:t>Records</w:t>
            </w:r>
            <w:r w:rsidRPr="00D5180B">
              <w:rPr>
                <w:rFonts w:cs="Calibri"/>
                <w:szCs w:val="22"/>
              </w:rPr>
              <w:t>: All test results and remedial actions shall be documented and available for verification from the user of the water for a period of two years.</w:t>
            </w:r>
          </w:p>
        </w:tc>
      </w:tr>
      <w:bookmarkEnd w:id="332"/>
    </w:tbl>
    <w:p w14:paraId="7D0C9C55" w14:textId="77777777" w:rsidR="00D34A68" w:rsidRPr="00D5180B" w:rsidRDefault="00D34A68" w:rsidP="00F45D27">
      <w:pPr>
        <w:rPr>
          <w:szCs w:val="22"/>
        </w:rPr>
      </w:pPr>
    </w:p>
    <w:p w14:paraId="67D66170" w14:textId="77777777" w:rsidR="00166A2B" w:rsidRPr="001D243E" w:rsidRDefault="00166A2B" w:rsidP="00F45D27">
      <w:pPr>
        <w:spacing w:before="0" w:after="0"/>
        <w:rPr>
          <w:rFonts w:ascii="Brandon Grotesque Medium" w:hAnsi="Brandon Grotesque Medium"/>
          <w:b/>
        </w:rPr>
      </w:pPr>
      <w:r w:rsidRPr="001D243E">
        <w:rPr>
          <w:rFonts w:ascii="Brandon Grotesque Medium" w:hAnsi="Brandon Grotesque Medium"/>
          <w:b/>
        </w:rPr>
        <w:br w:type="page"/>
      </w:r>
    </w:p>
    <w:p w14:paraId="2664E992" w14:textId="7CDB3853" w:rsidR="00166A2B" w:rsidRDefault="00166A2B" w:rsidP="00114C7F">
      <w:pPr>
        <w:pStyle w:val="Heading2"/>
      </w:pPr>
      <w:bookmarkStart w:id="334" w:name="_Toc8374944"/>
      <w:bookmarkStart w:id="335" w:name="_Toc20839164"/>
      <w:r w:rsidRPr="00D5180B">
        <w:t xml:space="preserve">FIGURE </w:t>
      </w:r>
      <w:r w:rsidR="008800A8">
        <w:t>6</w:t>
      </w:r>
      <w:r w:rsidRPr="00D5180B">
        <w:t>. Harvest Direct Product Contact</w:t>
      </w:r>
      <w:r w:rsidR="00242141">
        <w:t>, Harvest Food-Contact Surfaces, and Hand Wash Water</w:t>
      </w:r>
      <w:r w:rsidRPr="00D5180B">
        <w:t xml:space="preserve"> </w:t>
      </w:r>
      <w:r w:rsidRPr="00134BAD">
        <w:t>(</w:t>
      </w:r>
      <w:r w:rsidR="00242141">
        <w:t>On-Farm Practices Only</w:t>
      </w:r>
      <w:r w:rsidRPr="00134BAD">
        <w:t>)</w:t>
      </w:r>
      <w:bookmarkEnd w:id="334"/>
      <w:r w:rsidR="00FD15EC" w:rsidRPr="00D5180B">
        <w:t xml:space="preserve"> </w:t>
      </w:r>
      <w:r w:rsidR="00C73755" w:rsidRPr="00D5180B">
        <w:t xml:space="preserve">– See </w:t>
      </w:r>
      <w:r w:rsidR="00FD15EC" w:rsidRPr="00D5180B">
        <w:t xml:space="preserve">TABLE </w:t>
      </w:r>
      <w:r w:rsidR="00C73755" w:rsidRPr="00D5180B">
        <w:t>2G</w:t>
      </w:r>
      <w:bookmarkEnd w:id="335"/>
    </w:p>
    <w:p w14:paraId="08613E64" w14:textId="269AC808" w:rsidR="00EE46AC" w:rsidRPr="00EE46AC" w:rsidRDefault="002334BF" w:rsidP="00F45D27">
      <w:r w:rsidRPr="001E7DC7">
        <w:rPr>
          <w:rFonts w:cs="Times New Roman"/>
          <w:noProof/>
          <w:szCs w:val="22"/>
        </w:rPr>
        <mc:AlternateContent>
          <mc:Choice Requires="wpc">
            <w:drawing>
              <wp:inline distT="0" distB="0" distL="0" distR="0" wp14:anchorId="1AF89CB2" wp14:editId="0E16786E">
                <wp:extent cx="6492240" cy="5905500"/>
                <wp:effectExtent l="0" t="0" r="41910" b="0"/>
                <wp:docPr id="54" name="Canvas 54"/>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DBDBDB"/>
                        </a:solidFill>
                      </wpc:bg>
                      <wpc:whole>
                        <a:ln>
                          <a:noFill/>
                        </a:ln>
                      </wpc:whole>
                      <wps:wsp>
                        <wps:cNvPr id="49" name="Text Box 4"/>
                        <wps:cNvSpPr txBox="1">
                          <a:spLocks noChangeArrowheads="1"/>
                        </wps:cNvSpPr>
                        <wps:spPr bwMode="auto">
                          <a:xfrm>
                            <a:off x="146957" y="4581066"/>
                            <a:ext cx="2826204" cy="898737"/>
                          </a:xfrm>
                          <a:prstGeom prst="rect">
                            <a:avLst/>
                          </a:prstGeom>
                          <a:solidFill>
                            <a:srgbClr val="C5E0B3"/>
                          </a:solidFill>
                          <a:ln w="9525">
                            <a:solidFill>
                              <a:srgbClr val="000000"/>
                            </a:solidFill>
                            <a:miter lim="800000"/>
                            <a:headEnd/>
                            <a:tailEnd/>
                          </a:ln>
                          <a:effectLst>
                            <a:outerShdw dist="107763" dir="2700000" algn="ctr" rotWithShape="0">
                              <a:srgbClr val="808080">
                                <a:alpha val="50000"/>
                              </a:srgbClr>
                            </a:outerShdw>
                          </a:effectLst>
                        </wps:spPr>
                        <wps:txbx>
                          <w:txbxContent>
                            <w:p w14:paraId="61148C4B" w14:textId="77777777" w:rsidR="001E0243" w:rsidRPr="000B1D57" w:rsidRDefault="001E0243" w:rsidP="002334BF">
                              <w:pPr>
                                <w:spacing w:after="0"/>
                                <w:jc w:val="center"/>
                                <w:rPr>
                                  <w:rFonts w:cs="Calibri"/>
                                  <w:b/>
                                  <w:sz w:val="10"/>
                                  <w:szCs w:val="10"/>
                                </w:rPr>
                              </w:pPr>
                            </w:p>
                            <w:p w14:paraId="6C570D75" w14:textId="77777777" w:rsidR="001E0243" w:rsidRPr="000B1D57" w:rsidRDefault="001E0243" w:rsidP="00447BE4">
                              <w:pPr>
                                <w:spacing w:before="0" w:after="0"/>
                                <w:jc w:val="center"/>
                                <w:rPr>
                                  <w:rFonts w:cs="Calibri"/>
                                  <w:b/>
                                  <w:sz w:val="20"/>
                                  <w:szCs w:val="20"/>
                                </w:rPr>
                              </w:pPr>
                              <w:r w:rsidRPr="000B1D57">
                                <w:rPr>
                                  <w:rFonts w:cs="Calibri"/>
                                  <w:b/>
                                  <w:sz w:val="20"/>
                                  <w:szCs w:val="20"/>
                                </w:rPr>
                                <w:t xml:space="preserve">No further action necessary.  </w:t>
                              </w:r>
                            </w:p>
                            <w:p w14:paraId="62AC3724" w14:textId="77777777" w:rsidR="001E0243" w:rsidRPr="000B1D57" w:rsidRDefault="001E0243" w:rsidP="00447BE4">
                              <w:pPr>
                                <w:spacing w:before="0" w:after="0"/>
                                <w:jc w:val="center"/>
                                <w:rPr>
                                  <w:rFonts w:cs="Calibri"/>
                                  <w:b/>
                                  <w:sz w:val="20"/>
                                  <w:szCs w:val="20"/>
                                </w:rPr>
                              </w:pPr>
                              <w:r w:rsidRPr="000B1D57">
                                <w:rPr>
                                  <w:rFonts w:cs="Calibri"/>
                                  <w:b/>
                                  <w:sz w:val="20"/>
                                  <w:szCs w:val="20"/>
                                </w:rPr>
                                <w:t xml:space="preserve">Water from this source may be used for any purpose.  </w:t>
                              </w:r>
                            </w:p>
                          </w:txbxContent>
                        </wps:txbx>
                        <wps:bodyPr rot="0" vert="horz" wrap="square" lIns="86868" tIns="43434" rIns="86868" bIns="43434" anchor="t" anchorCtr="0" upright="1">
                          <a:noAutofit/>
                        </wps:bodyPr>
                      </wps:wsp>
                      <wps:wsp>
                        <wps:cNvPr id="50" name="Rectangle 5"/>
                        <wps:cNvSpPr>
                          <a:spLocks noChangeArrowheads="1"/>
                        </wps:cNvSpPr>
                        <wps:spPr bwMode="auto">
                          <a:xfrm>
                            <a:off x="3" y="106029"/>
                            <a:ext cx="6366121" cy="1883637"/>
                          </a:xfrm>
                          <a:prstGeom prst="rect">
                            <a:avLst/>
                          </a:prstGeom>
                          <a:solidFill>
                            <a:srgbClr val="2F5496"/>
                          </a:solidFill>
                          <a:ln>
                            <a:noFill/>
                          </a:ln>
                          <a:effectLst>
                            <a:outerShdw dist="107763" dir="2700000" algn="ctr" rotWithShape="0">
                              <a:srgbClr val="1F3763">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03CC40D1" w14:textId="4ACCAAF8" w:rsidR="001E0243" w:rsidRPr="00BF5A28" w:rsidRDefault="001E0243" w:rsidP="002334BF">
                              <w:pPr>
                                <w:rPr>
                                  <w:rFonts w:cs="Calibri"/>
                                  <w:b/>
                                  <w:color w:val="FFFFFF"/>
                                  <w:sz w:val="20"/>
                                  <w:szCs w:val="20"/>
                                </w:rPr>
                              </w:pPr>
                              <w:r w:rsidRPr="002334BF">
                                <w:rPr>
                                  <w:rFonts w:cs="Calibri"/>
                                  <w:b/>
                                  <w:color w:val="FFFFFF"/>
                                  <w:sz w:val="20"/>
                                  <w:szCs w:val="20"/>
                                </w:rPr>
                                <w:t>Water Type: Municipal, Well</w:t>
                              </w:r>
                              <w:r>
                                <w:rPr>
                                  <w:rFonts w:cs="Calibri"/>
                                  <w:b/>
                                  <w:color w:val="FFFFFF"/>
                                  <w:sz w:val="20"/>
                                  <w:szCs w:val="20"/>
                                </w:rPr>
                                <w:t>s (Type A), and Reverse Osmosis</w:t>
                              </w:r>
                              <w:r w:rsidRPr="002334BF">
                                <w:rPr>
                                  <w:rFonts w:cs="Calibri"/>
                                  <w:b/>
                                  <w:color w:val="FFFFFF"/>
                                  <w:sz w:val="20"/>
                                  <w:szCs w:val="20"/>
                                </w:rPr>
                                <w:t>:</w:t>
                              </w:r>
                            </w:p>
                            <w:p w14:paraId="4DDF3225" w14:textId="77777777" w:rsidR="001E0243" w:rsidRPr="00BF5A28" w:rsidRDefault="001E0243" w:rsidP="002334BF">
                              <w:pPr>
                                <w:rPr>
                                  <w:rFonts w:cs="Calibri"/>
                                  <w:color w:val="FFFFFF"/>
                                  <w:sz w:val="20"/>
                                  <w:szCs w:val="20"/>
                                </w:rPr>
                              </w:pPr>
                              <w:r w:rsidRPr="00BF5A28">
                                <w:rPr>
                                  <w:rFonts w:cs="Calibri"/>
                                  <w:color w:val="FFFFFF"/>
                                  <w:sz w:val="20"/>
                                  <w:szCs w:val="20"/>
                                </w:rPr>
                                <w:t xml:space="preserve">Water that directly contacts edible portions of harvested crop shall meet microbial standards set forth in U.S. EPA National Drinking Water Regulations and/or contain an approved disinfectant at sufficient concentration to prevent cross-contamination.  </w:t>
                              </w:r>
                            </w:p>
                            <w:p w14:paraId="06939355" w14:textId="77777777" w:rsidR="001E0243" w:rsidRPr="00BF5A28" w:rsidRDefault="001E0243" w:rsidP="002334BF">
                              <w:pPr>
                                <w:rPr>
                                  <w:rFonts w:cs="Calibri"/>
                                  <w:b/>
                                  <w:color w:val="FFFFFF"/>
                                  <w:sz w:val="20"/>
                                  <w:szCs w:val="20"/>
                                </w:rPr>
                              </w:pPr>
                              <w:r w:rsidRPr="00BF5A28">
                                <w:rPr>
                                  <w:rFonts w:cs="Calibri"/>
                                  <w:b/>
                                  <w:color w:val="FFFFFF"/>
                                  <w:sz w:val="20"/>
                                  <w:szCs w:val="20"/>
                                </w:rPr>
                                <w:t xml:space="preserve">SAMPLING FREQUENCY: </w:t>
                              </w:r>
                            </w:p>
                            <w:p w14:paraId="6687C7D8" w14:textId="77777777" w:rsidR="001E0243" w:rsidRPr="00BF5A28" w:rsidRDefault="001E0243" w:rsidP="002334BF">
                              <w:pPr>
                                <w:rPr>
                                  <w:rFonts w:cs="Calibri"/>
                                  <w:color w:val="FFFFFF"/>
                                  <w:sz w:val="20"/>
                                  <w:szCs w:val="20"/>
                                </w:rPr>
                              </w:pPr>
                              <w:r w:rsidRPr="00BF5A28">
                                <w:rPr>
                                  <w:rFonts w:cs="Calibri"/>
                                  <w:color w:val="FFFFFF"/>
                                  <w:sz w:val="20"/>
                                  <w:szCs w:val="20"/>
                                </w:rPr>
                                <w:t>One sample per water source shall be collected and tested prior to use if &gt; 60 days since last test of the water source. Additional samples shall be collected no less than 18 hours apart and a least monthly during use.</w:t>
                              </w:r>
                            </w:p>
                            <w:p w14:paraId="020A8A81" w14:textId="18988E1D" w:rsidR="001E0243" w:rsidRPr="00BF5A28" w:rsidRDefault="001E0243" w:rsidP="00B61AB8">
                              <w:pPr>
                                <w:numPr>
                                  <w:ilvl w:val="0"/>
                                  <w:numId w:val="83"/>
                                </w:numPr>
                                <w:ind w:left="180" w:hanging="180"/>
                                <w:rPr>
                                  <w:rFonts w:cs="Calibri"/>
                                  <w:color w:val="FFFFFF"/>
                                  <w:sz w:val="20"/>
                                  <w:szCs w:val="20"/>
                                </w:rPr>
                              </w:pPr>
                              <w:r w:rsidRPr="00BF5A28">
                                <w:rPr>
                                  <w:rFonts w:cs="Calibri"/>
                                  <w:color w:val="FFFFFF"/>
                                  <w:sz w:val="20"/>
                                  <w:szCs w:val="20"/>
                                </w:rPr>
                                <w:t>Sample sources using sampling methods as prescribed in Table 2G.</w:t>
                              </w:r>
                            </w:p>
                            <w:p w14:paraId="41B2AE9D" w14:textId="0184CC95" w:rsidR="001E0243" w:rsidRPr="00BF5A28" w:rsidRDefault="001E0243" w:rsidP="00B61AB8">
                              <w:pPr>
                                <w:numPr>
                                  <w:ilvl w:val="0"/>
                                  <w:numId w:val="83"/>
                                </w:numPr>
                                <w:ind w:left="180" w:hanging="180"/>
                                <w:rPr>
                                  <w:rFonts w:ascii="Arial" w:hAnsi="Arial"/>
                                  <w:color w:val="FFFFFF"/>
                                  <w:sz w:val="20"/>
                                  <w:szCs w:val="20"/>
                                </w:rPr>
                              </w:pPr>
                              <w:r w:rsidRPr="00BF5A28">
                                <w:rPr>
                                  <w:rFonts w:cs="Calibri"/>
                                  <w:color w:val="FFFFFF"/>
                                  <w:sz w:val="20"/>
                                  <w:szCs w:val="20"/>
                                </w:rPr>
                                <w:t xml:space="preserve">Analyze samples for generic </w:t>
                              </w:r>
                              <w:r w:rsidRPr="00BF5A28">
                                <w:rPr>
                                  <w:rFonts w:cs="Calibri"/>
                                  <w:i/>
                                  <w:color w:val="FFFFFF"/>
                                  <w:sz w:val="20"/>
                                  <w:szCs w:val="20"/>
                                </w:rPr>
                                <w:t>E. coli</w:t>
                              </w:r>
                              <w:r w:rsidRPr="00BF5A28">
                                <w:rPr>
                                  <w:rFonts w:cs="Calibri"/>
                                  <w:color w:val="FFFFFF"/>
                                  <w:sz w:val="20"/>
                                  <w:szCs w:val="20"/>
                                </w:rPr>
                                <w:t xml:space="preserve"> using any FDA allowed method.</w:t>
                              </w:r>
                            </w:p>
                          </w:txbxContent>
                        </wps:txbx>
                        <wps:bodyPr rot="0" vert="horz" wrap="square" lIns="86868" tIns="43434" rIns="86868" bIns="43434" anchor="t" anchorCtr="0" upright="1">
                          <a:noAutofit/>
                        </wps:bodyPr>
                      </wps:wsp>
                      <wps:wsp>
                        <wps:cNvPr id="51" name="Text Box 6"/>
                        <wps:cNvSpPr txBox="1">
                          <a:spLocks noChangeArrowheads="1"/>
                        </wps:cNvSpPr>
                        <wps:spPr bwMode="auto">
                          <a:xfrm>
                            <a:off x="3113508" y="2694069"/>
                            <a:ext cx="3325391" cy="2849482"/>
                          </a:xfrm>
                          <a:prstGeom prst="rect">
                            <a:avLst/>
                          </a:prstGeom>
                          <a:solidFill>
                            <a:srgbClr val="BDD6EE"/>
                          </a:solidFill>
                          <a:ln w="9525">
                            <a:solidFill>
                              <a:srgbClr val="000000"/>
                            </a:solidFill>
                            <a:miter lim="800000"/>
                            <a:headEnd/>
                            <a:tailEnd/>
                          </a:ln>
                          <a:effectLst>
                            <a:outerShdw dist="107763" dir="2700000" algn="ctr" rotWithShape="0">
                              <a:srgbClr val="808080">
                                <a:alpha val="50000"/>
                              </a:srgbClr>
                            </a:outerShdw>
                          </a:effectLst>
                        </wps:spPr>
                        <wps:txbx>
                          <w:txbxContent>
                            <w:p w14:paraId="7EE186E9" w14:textId="77777777" w:rsidR="001E0243" w:rsidRPr="00B031AC" w:rsidRDefault="001E0243" w:rsidP="002334BF">
                              <w:pPr>
                                <w:rPr>
                                  <w:rFonts w:cs="Calibri"/>
                                  <w:b/>
                                  <w:sz w:val="20"/>
                                  <w:szCs w:val="20"/>
                                </w:rPr>
                              </w:pPr>
                              <w:r w:rsidRPr="00B031AC">
                                <w:rPr>
                                  <w:rFonts w:cs="Calibri"/>
                                  <w:b/>
                                  <w:sz w:val="20"/>
                                  <w:szCs w:val="20"/>
                                </w:rPr>
                                <w:t>REMEDIAL ACTIONS:</w:t>
                              </w:r>
                            </w:p>
                            <w:p w14:paraId="2D019C98" w14:textId="452C6994" w:rsidR="001E0243" w:rsidRPr="00406018" w:rsidRDefault="001E0243" w:rsidP="00B61AB8">
                              <w:pPr>
                                <w:numPr>
                                  <w:ilvl w:val="0"/>
                                  <w:numId w:val="78"/>
                                </w:numPr>
                                <w:rPr>
                                  <w:rFonts w:cs="Calibri"/>
                                  <w:sz w:val="20"/>
                                  <w:szCs w:val="20"/>
                                </w:rPr>
                              </w:pPr>
                              <w:r w:rsidRPr="00A22A94">
                                <w:rPr>
                                  <w:rFonts w:cs="Calibri"/>
                                  <w:szCs w:val="22"/>
                                </w:rPr>
                                <w:t xml:space="preserve"> </w:t>
                              </w:r>
                              <w:r>
                                <w:rPr>
                                  <w:rFonts w:cs="Calibri"/>
                                  <w:szCs w:val="22"/>
                                </w:rPr>
                                <w:t>DO NOT USE THE WATER.</w:t>
                              </w:r>
                            </w:p>
                            <w:p w14:paraId="31E1481D" w14:textId="462BA01F" w:rsidR="001E0243" w:rsidRPr="00A22A94" w:rsidRDefault="001E0243" w:rsidP="00B61AB8">
                              <w:pPr>
                                <w:numPr>
                                  <w:ilvl w:val="0"/>
                                  <w:numId w:val="78"/>
                                </w:numPr>
                                <w:rPr>
                                  <w:rFonts w:cs="Calibri"/>
                                  <w:sz w:val="20"/>
                                  <w:szCs w:val="20"/>
                                </w:rPr>
                              </w:pPr>
                              <w:r w:rsidRPr="00A22A94">
                                <w:rPr>
                                  <w:rFonts w:cs="Calibri"/>
                                  <w:sz w:val="20"/>
                                  <w:szCs w:val="20"/>
                                </w:rPr>
                                <w:t xml:space="preserve"> Follow your SOP for corrective action to </w:t>
                              </w:r>
                              <w:r>
                                <w:rPr>
                                  <w:rFonts w:cs="Calibri"/>
                                  <w:sz w:val="20"/>
                                  <w:szCs w:val="20"/>
                                </w:rPr>
                                <w:t>bring water back into compliance with the</w:t>
                              </w:r>
                              <w:r w:rsidRPr="00A22A94">
                                <w:rPr>
                                  <w:rFonts w:cs="Calibri"/>
                                  <w:sz w:val="20"/>
                                  <w:szCs w:val="20"/>
                                </w:rPr>
                                <w:t xml:space="preserve"> acceptance criteria.</w:t>
                              </w:r>
                            </w:p>
                            <w:p w14:paraId="30A7D3DE" w14:textId="77777777" w:rsidR="001E0243" w:rsidRPr="00B031AC" w:rsidRDefault="001E0243" w:rsidP="00B61AB8">
                              <w:pPr>
                                <w:numPr>
                                  <w:ilvl w:val="0"/>
                                  <w:numId w:val="78"/>
                                </w:numPr>
                                <w:rPr>
                                  <w:rFonts w:cs="Calibri"/>
                                  <w:sz w:val="20"/>
                                  <w:szCs w:val="20"/>
                                </w:rPr>
                              </w:pPr>
                              <w:r w:rsidRPr="00B031AC">
                                <w:rPr>
                                  <w:rFonts w:cs="Calibri"/>
                                  <w:sz w:val="20"/>
                                  <w:szCs w:val="20"/>
                                </w:rPr>
                                <w:t>For wells, perform an agricultural water system assessment and/or treat as described in Appendix A.</w:t>
                              </w:r>
                            </w:p>
                            <w:p w14:paraId="3177C783" w14:textId="77777777" w:rsidR="001E0243" w:rsidRPr="00B031AC" w:rsidRDefault="001E0243" w:rsidP="00B61AB8">
                              <w:pPr>
                                <w:numPr>
                                  <w:ilvl w:val="0"/>
                                  <w:numId w:val="78"/>
                                </w:numPr>
                                <w:rPr>
                                  <w:rFonts w:cs="Calibri"/>
                                  <w:sz w:val="20"/>
                                  <w:szCs w:val="20"/>
                                </w:rPr>
                              </w:pPr>
                              <w:r w:rsidRPr="00B031AC">
                                <w:rPr>
                                  <w:rFonts w:cs="Calibri"/>
                                  <w:sz w:val="20"/>
                                  <w:szCs w:val="20"/>
                                </w:rPr>
                                <w:t xml:space="preserve">After agricultural water system assessment </w:t>
                              </w:r>
                              <w:r>
                                <w:rPr>
                                  <w:rFonts w:cs="Calibri"/>
                                  <w:sz w:val="20"/>
                                  <w:szCs w:val="20"/>
                                </w:rPr>
                                <w:t xml:space="preserve">on water used for harvest </w:t>
                              </w:r>
                              <w:r w:rsidRPr="00B031AC">
                                <w:rPr>
                                  <w:rFonts w:cs="Calibri"/>
                                  <w:sz w:val="20"/>
                                  <w:szCs w:val="20"/>
                                </w:rPr>
                                <w:t>and/or remedial actions have been taken, retest the water at the same sampling point.</w:t>
                              </w:r>
                            </w:p>
                            <w:p w14:paraId="5066201F" w14:textId="77777777" w:rsidR="001E0243" w:rsidRDefault="001E0243" w:rsidP="00B61AB8">
                              <w:pPr>
                                <w:numPr>
                                  <w:ilvl w:val="0"/>
                                  <w:numId w:val="78"/>
                                </w:numPr>
                                <w:rPr>
                                  <w:rFonts w:cs="Calibri"/>
                                  <w:sz w:val="20"/>
                                  <w:szCs w:val="20"/>
                                </w:rPr>
                              </w:pPr>
                              <w:r w:rsidRPr="00B631DB">
                                <w:rPr>
                                  <w:rFonts w:cs="Calibri"/>
                                  <w:sz w:val="20"/>
                                  <w:szCs w:val="20"/>
                                </w:rPr>
                                <w:t>After corrective actions have been implemented and verified the water may be used for harvest operations.</w:t>
                              </w:r>
                              <w:r w:rsidRPr="00B631DB" w:rsidDel="00336F7F">
                                <w:rPr>
                                  <w:rFonts w:cs="Calibri"/>
                                  <w:sz w:val="20"/>
                                  <w:szCs w:val="20"/>
                                </w:rPr>
                                <w:t xml:space="preserve"> </w:t>
                              </w:r>
                            </w:p>
                            <w:p w14:paraId="0CA88BB7" w14:textId="36ED8077" w:rsidR="001E0243" w:rsidRPr="00B631DB" w:rsidRDefault="001E0243" w:rsidP="00B61AB8">
                              <w:pPr>
                                <w:numPr>
                                  <w:ilvl w:val="0"/>
                                  <w:numId w:val="78"/>
                                </w:numPr>
                                <w:rPr>
                                  <w:rFonts w:cs="Calibri"/>
                                  <w:sz w:val="20"/>
                                  <w:szCs w:val="20"/>
                                </w:rPr>
                              </w:pPr>
                              <w:r w:rsidRPr="00B631DB">
                                <w:rPr>
                                  <w:rFonts w:cs="Calibri"/>
                                  <w:sz w:val="20"/>
                                  <w:szCs w:val="20"/>
                                </w:rPr>
                                <w:t xml:space="preserve">If water exceeding the acceptance criteria has been used </w:t>
                              </w:r>
                              <w:r>
                                <w:rPr>
                                  <w:rFonts w:cs="Calibri"/>
                                  <w:sz w:val="20"/>
                                  <w:szCs w:val="20"/>
                                </w:rPr>
                                <w:t xml:space="preserve">during </w:t>
                              </w:r>
                              <w:r w:rsidRPr="00B631DB">
                                <w:rPr>
                                  <w:rFonts w:cs="Calibri"/>
                                  <w:sz w:val="20"/>
                                  <w:szCs w:val="20"/>
                                </w:rPr>
                                <w:t xml:space="preserve">harvest, it is </w:t>
                              </w:r>
                              <w:r>
                                <w:rPr>
                                  <w:rFonts w:cs="Calibri"/>
                                  <w:sz w:val="20"/>
                                  <w:szCs w:val="20"/>
                                </w:rPr>
                                <w:t>NOT</w:t>
                              </w:r>
                              <w:r w:rsidRPr="00B631DB">
                                <w:rPr>
                                  <w:rFonts w:cs="Calibri"/>
                                  <w:sz w:val="20"/>
                                  <w:szCs w:val="20"/>
                                </w:rPr>
                                <w:t xml:space="preserve"> appropriate microbial quality for this use. Sample and test product for STEC including </w:t>
                              </w:r>
                              <w:r w:rsidRPr="00B631DB">
                                <w:rPr>
                                  <w:rFonts w:cs="Calibri"/>
                                  <w:i/>
                                  <w:sz w:val="20"/>
                                  <w:szCs w:val="20"/>
                                </w:rPr>
                                <w:t>E. coli</w:t>
                              </w:r>
                              <w:r w:rsidRPr="00B631DB">
                                <w:rPr>
                                  <w:rFonts w:cs="Calibri"/>
                                  <w:sz w:val="20"/>
                                  <w:szCs w:val="20"/>
                                </w:rPr>
                                <w:t xml:space="preserve"> O157:H7 and </w:t>
                              </w:r>
                              <w:r w:rsidRPr="00B631DB">
                                <w:rPr>
                                  <w:rFonts w:cs="Calibri"/>
                                  <w:i/>
                                  <w:sz w:val="20"/>
                                  <w:szCs w:val="20"/>
                                </w:rPr>
                                <w:t>Salmonella</w:t>
                              </w:r>
                              <w:r w:rsidRPr="00B631DB">
                                <w:rPr>
                                  <w:rFonts w:cs="Calibri"/>
                                  <w:sz w:val="20"/>
                                  <w:szCs w:val="20"/>
                                </w:rPr>
                                <w:t xml:space="preserve"> as described in Appendix C.</w:t>
                              </w:r>
                            </w:p>
                          </w:txbxContent>
                        </wps:txbx>
                        <wps:bodyPr rot="0" vert="horz" wrap="square" lIns="86868" tIns="43434" rIns="86868" bIns="43434" anchor="t" anchorCtr="0" upright="1">
                          <a:noAutofit/>
                        </wps:bodyPr>
                      </wps:wsp>
                      <wps:wsp>
                        <wps:cNvPr id="52" name="AutoShape 7"/>
                        <wps:cNvSpPr>
                          <a:spLocks noChangeArrowheads="1"/>
                        </wps:cNvSpPr>
                        <wps:spPr bwMode="auto">
                          <a:xfrm>
                            <a:off x="146957" y="1895235"/>
                            <a:ext cx="2841172" cy="2733916"/>
                          </a:xfrm>
                          <a:prstGeom prst="flowChartOffpageConnector">
                            <a:avLst/>
                          </a:prstGeom>
                          <a:solidFill>
                            <a:srgbClr val="006600"/>
                          </a:solidFill>
                          <a:ln>
                            <a:noFill/>
                          </a:ln>
                          <a:effectLst>
                            <a:outerShdw sy="50000" rotWithShape="0">
                              <a:srgbClr val="375623">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3904A434" w14:textId="77777777" w:rsidR="001E0243" w:rsidRPr="006A3A51" w:rsidRDefault="001E0243" w:rsidP="002334BF">
                              <w:pPr>
                                <w:spacing w:after="0"/>
                                <w:jc w:val="center"/>
                                <w:rPr>
                                  <w:rFonts w:cs="Calibri"/>
                                  <w:b/>
                                  <w:color w:val="FFFFFF"/>
                                  <w:sz w:val="20"/>
                                  <w:szCs w:val="20"/>
                                  <w:u w:val="single"/>
                                </w:rPr>
                              </w:pPr>
                              <w:r w:rsidRPr="006A3A51">
                                <w:rPr>
                                  <w:rFonts w:cs="Calibri"/>
                                  <w:b/>
                                  <w:color w:val="FFFFFF"/>
                                  <w:sz w:val="20"/>
                                  <w:szCs w:val="20"/>
                                  <w:u w:val="single"/>
                                </w:rPr>
                                <w:t>ACCEPTANCE CRITERIA</w:t>
                              </w:r>
                            </w:p>
                            <w:p w14:paraId="021C25A1" w14:textId="77777777" w:rsidR="001E0243" w:rsidRPr="00002B22" w:rsidRDefault="001E0243" w:rsidP="002334BF">
                              <w:pPr>
                                <w:spacing w:before="0" w:after="0"/>
                                <w:jc w:val="center"/>
                                <w:rPr>
                                  <w:rFonts w:cs="Calibri"/>
                                  <w:i/>
                                  <w:color w:val="FFFFFF"/>
                                  <w:sz w:val="20"/>
                                  <w:szCs w:val="20"/>
                                </w:rPr>
                              </w:pPr>
                              <w:r w:rsidRPr="00815B14">
                                <w:rPr>
                                  <w:rFonts w:cs="Calibri"/>
                                  <w:color w:val="FFFFFF"/>
                                  <w:sz w:val="20"/>
                                  <w:szCs w:val="20"/>
                                </w:rPr>
                                <w:t xml:space="preserve">Negative or below DL /100 mL generic </w:t>
                              </w:r>
                              <w:r w:rsidRPr="00002B22">
                                <w:rPr>
                                  <w:rFonts w:cs="Calibri"/>
                                  <w:i/>
                                  <w:color w:val="FFFFFF"/>
                                  <w:sz w:val="20"/>
                                  <w:szCs w:val="20"/>
                                </w:rPr>
                                <w:t>E. coli</w:t>
                              </w:r>
                            </w:p>
                            <w:p w14:paraId="0CDC3096" w14:textId="77777777" w:rsidR="001E0243" w:rsidRPr="006A3A51" w:rsidRDefault="001E0243" w:rsidP="002334BF">
                              <w:pPr>
                                <w:spacing w:before="0" w:after="0"/>
                                <w:jc w:val="center"/>
                                <w:rPr>
                                  <w:rFonts w:cs="Calibri"/>
                                  <w:color w:val="FFFFFF"/>
                                  <w:sz w:val="20"/>
                                  <w:szCs w:val="20"/>
                                </w:rPr>
                              </w:pPr>
                              <w:r w:rsidRPr="006A3A51">
                                <w:rPr>
                                  <w:rFonts w:cs="Calibri"/>
                                  <w:b/>
                                  <w:color w:val="FFFFFF"/>
                                  <w:sz w:val="20"/>
                                  <w:szCs w:val="20"/>
                                </w:rPr>
                                <w:t>OR</w:t>
                              </w:r>
                            </w:p>
                            <w:p w14:paraId="7640AC94" w14:textId="28FACC17" w:rsidR="001E0243" w:rsidRPr="00B631DB" w:rsidRDefault="001E0243" w:rsidP="002334BF">
                              <w:pPr>
                                <w:spacing w:after="0"/>
                                <w:jc w:val="center"/>
                                <w:rPr>
                                  <w:rFonts w:cs="Calibri"/>
                                  <w:b/>
                                  <w:color w:val="FFFFFF" w:themeColor="background1"/>
                                  <w:sz w:val="19"/>
                                  <w:szCs w:val="19"/>
                                  <w:u w:val="single"/>
                                </w:rPr>
                              </w:pPr>
                              <w:r w:rsidRPr="00B631DB">
                                <w:rPr>
                                  <w:rFonts w:asciiTheme="minorHAnsi" w:hAnsiTheme="minorHAnsi" w:cstheme="minorHAnsi"/>
                                  <w:b/>
                                  <w:bCs/>
                                  <w:color w:val="FFFFFF" w:themeColor="background1"/>
                                  <w:sz w:val="19"/>
                                  <w:szCs w:val="19"/>
                                  <w:u w:val="single"/>
                                </w:rPr>
                                <w:t>MULTI</w:t>
                              </w:r>
                              <w:r>
                                <w:rPr>
                                  <w:rFonts w:asciiTheme="minorHAnsi" w:hAnsiTheme="minorHAnsi" w:cstheme="minorHAnsi"/>
                                  <w:b/>
                                  <w:bCs/>
                                  <w:color w:val="FFFFFF" w:themeColor="background1"/>
                                  <w:sz w:val="19"/>
                                  <w:szCs w:val="19"/>
                                  <w:u w:val="single"/>
                                </w:rPr>
                                <w:t>-</w:t>
                              </w:r>
                              <w:r w:rsidRPr="00D6405D">
                                <w:rPr>
                                  <w:rFonts w:asciiTheme="minorHAnsi" w:hAnsiTheme="minorHAnsi" w:cstheme="minorHAnsi"/>
                                  <w:b/>
                                  <w:bCs/>
                                  <w:color w:val="FFFFFF" w:themeColor="background1"/>
                                  <w:sz w:val="19"/>
                                  <w:szCs w:val="19"/>
                                  <w:u w:val="single"/>
                                </w:rPr>
                                <w:t xml:space="preserve">PASS WATER </w:t>
                              </w:r>
                              <w:r w:rsidRPr="00B631DB">
                                <w:rPr>
                                  <w:rFonts w:asciiTheme="minorHAnsi" w:hAnsiTheme="minorHAnsi" w:cstheme="minorHAnsi"/>
                                  <w:b/>
                                  <w:color w:val="FFFFFF" w:themeColor="background1"/>
                                  <w:sz w:val="19"/>
                                  <w:szCs w:val="19"/>
                                  <w:u w:val="single"/>
                                </w:rPr>
                                <w:t>ACCEPTANCE CRITERI</w:t>
                              </w:r>
                              <w:r w:rsidRPr="00B631DB">
                                <w:rPr>
                                  <w:rFonts w:cs="Calibri"/>
                                  <w:b/>
                                  <w:color w:val="FFFFFF" w:themeColor="background1"/>
                                  <w:sz w:val="19"/>
                                  <w:szCs w:val="19"/>
                                  <w:u w:val="single"/>
                                </w:rPr>
                                <w:t>A</w:t>
                              </w:r>
                            </w:p>
                            <w:p w14:paraId="2A29A28B" w14:textId="77777777" w:rsidR="001E0243" w:rsidRPr="00B631DB" w:rsidRDefault="001E0243" w:rsidP="002334BF">
                              <w:pPr>
                                <w:autoSpaceDE w:val="0"/>
                                <w:autoSpaceDN w:val="0"/>
                                <w:adjustRightInd w:val="0"/>
                                <w:spacing w:before="0" w:after="0"/>
                                <w:jc w:val="center"/>
                                <w:rPr>
                                  <w:rFonts w:ascii="Calibri-Light" w:hAnsi="Calibri-Light" w:cs="Calibri-Light"/>
                                  <w:color w:val="FFFFFF" w:themeColor="background1"/>
                                  <w:sz w:val="20"/>
                                  <w:szCs w:val="20"/>
                                </w:rPr>
                              </w:pPr>
                              <w:r w:rsidRPr="00B631DB">
                                <w:rPr>
                                  <w:rFonts w:cs="Calibri"/>
                                  <w:color w:val="FFFFFF" w:themeColor="background1"/>
                                  <w:sz w:val="20"/>
                                  <w:szCs w:val="20"/>
                                </w:rPr>
                                <w:t>Chlorine</w:t>
                              </w:r>
                            </w:p>
                            <w:p w14:paraId="1A4D71B6" w14:textId="2AC419AC" w:rsidR="001E0243" w:rsidRPr="00406018" w:rsidRDefault="001E0243" w:rsidP="002334BF">
                              <w:pPr>
                                <w:spacing w:before="0" w:after="0"/>
                                <w:jc w:val="center"/>
                                <w:rPr>
                                  <w:rFonts w:cs="Calibri"/>
                                  <w:color w:val="FFFFFF"/>
                                  <w:sz w:val="20"/>
                                  <w:szCs w:val="20"/>
                                </w:rPr>
                              </w:pPr>
                              <w:r w:rsidRPr="00B631DB">
                                <w:rPr>
                                  <w:rFonts w:cs="Calibri"/>
                                  <w:color w:val="FFFFFF" w:themeColor="background1"/>
                                  <w:sz w:val="20"/>
                                  <w:szCs w:val="20"/>
                                  <w:u w:val="single"/>
                                </w:rPr>
                                <w:t>&gt;</w:t>
                              </w:r>
                              <w:r w:rsidRPr="00B631DB">
                                <w:rPr>
                                  <w:rFonts w:cs="Calibri"/>
                                  <w:color w:val="FFFFFF" w:themeColor="background1"/>
                                  <w:sz w:val="20"/>
                                  <w:szCs w:val="20"/>
                                </w:rPr>
                                <w:t xml:space="preserve">1 ppm free chlorine </w:t>
                              </w:r>
                              <w:r w:rsidRPr="00B631DB">
                                <w:rPr>
                                  <w:rFonts w:cs="Calibri"/>
                                  <w:color w:val="FFFFFF" w:themeColor="background1"/>
                                  <w:sz w:val="20"/>
                                  <w:szCs w:val="20"/>
                                </w:rPr>
                                <w:br/>
                                <w:t xml:space="preserve">(pH 5.5 - </w:t>
                              </w:r>
                              <w:r w:rsidRPr="00406018">
                                <w:rPr>
                                  <w:rFonts w:cs="Calibri"/>
                                  <w:color w:val="FFFFFF"/>
                                  <w:sz w:val="20"/>
                                  <w:szCs w:val="20"/>
                                </w:rPr>
                                <w:t xml:space="preserve">7.5)  </w:t>
                              </w:r>
                            </w:p>
                            <w:p w14:paraId="281003F9" w14:textId="4CA25690" w:rsidR="001E0243" w:rsidRPr="00D6405D" w:rsidRDefault="001E0243" w:rsidP="002334BF">
                              <w:pPr>
                                <w:spacing w:before="0" w:after="0"/>
                                <w:jc w:val="center"/>
                                <w:rPr>
                                  <w:rFonts w:cs="Calibri"/>
                                  <w:color w:val="FFFFFF" w:themeColor="background1"/>
                                  <w:sz w:val="20"/>
                                  <w:szCs w:val="20"/>
                                </w:rPr>
                              </w:pPr>
                              <w:r w:rsidRPr="00D6405D">
                                <w:rPr>
                                  <w:rFonts w:cs="Calibri"/>
                                  <w:b/>
                                  <w:color w:val="FFFFFF" w:themeColor="background1"/>
                                  <w:sz w:val="20"/>
                                  <w:szCs w:val="20"/>
                                </w:rPr>
                                <w:t>OR</w:t>
                              </w:r>
                            </w:p>
                            <w:p w14:paraId="3F7D2579" w14:textId="3EA33C9F" w:rsidR="001E0243" w:rsidRPr="00B031AC" w:rsidRDefault="001E0243" w:rsidP="002334BF">
                              <w:pPr>
                                <w:spacing w:before="0" w:after="0"/>
                                <w:jc w:val="center"/>
                                <w:rPr>
                                  <w:rFonts w:cs="Calibri"/>
                                  <w:color w:val="FFFFFF"/>
                                  <w:sz w:val="20"/>
                                  <w:szCs w:val="20"/>
                                </w:rPr>
                              </w:pPr>
                              <w:r w:rsidRPr="00D6405D">
                                <w:rPr>
                                  <w:rFonts w:cs="Calibri"/>
                                  <w:color w:val="FFFFFF" w:themeColor="background1"/>
                                  <w:sz w:val="20"/>
                                  <w:szCs w:val="20"/>
                                </w:rPr>
                                <w:t xml:space="preserve">Sufficient </w:t>
                              </w:r>
                              <w:r>
                                <w:rPr>
                                  <w:rFonts w:cs="Calibri"/>
                                  <w:color w:val="FFFFFF" w:themeColor="background1"/>
                                  <w:sz w:val="20"/>
                                  <w:szCs w:val="20"/>
                                </w:rPr>
                                <w:t>d</w:t>
                              </w:r>
                              <w:r w:rsidRPr="00F2069C">
                                <w:rPr>
                                  <w:rFonts w:cs="Calibri"/>
                                  <w:color w:val="FFFFFF" w:themeColor="background1"/>
                                  <w:sz w:val="20"/>
                                  <w:szCs w:val="20"/>
                                </w:rPr>
                                <w:t xml:space="preserve">isinfectant; </w:t>
                              </w:r>
                              <w:r>
                                <w:rPr>
                                  <w:rFonts w:cs="Calibri"/>
                                  <w:color w:val="FFFFFF" w:themeColor="background1"/>
                                  <w:sz w:val="20"/>
                                  <w:szCs w:val="20"/>
                                </w:rPr>
                                <w:t>p</w:t>
                              </w:r>
                              <w:r w:rsidRPr="00F2069C">
                                <w:rPr>
                                  <w:rFonts w:cs="Calibri"/>
                                  <w:color w:val="FFFFFF" w:themeColor="background1"/>
                                  <w:sz w:val="20"/>
                                  <w:szCs w:val="20"/>
                                </w:rPr>
                                <w:t xml:space="preserve">hysical </w:t>
                              </w:r>
                              <w:r>
                                <w:rPr>
                                  <w:rFonts w:cs="Calibri"/>
                                  <w:color w:val="FFFFFF" w:themeColor="background1"/>
                                  <w:sz w:val="20"/>
                                  <w:szCs w:val="20"/>
                                </w:rPr>
                                <w:t>t</w:t>
                              </w:r>
                              <w:r w:rsidRPr="00F2069C">
                                <w:rPr>
                                  <w:rFonts w:cs="Calibri"/>
                                  <w:color w:val="FFFFFF" w:themeColor="background1"/>
                                  <w:sz w:val="20"/>
                                  <w:szCs w:val="20"/>
                                </w:rPr>
                                <w:t>reatment</w:t>
                              </w:r>
                              <w:r>
                                <w:rPr>
                                  <w:rFonts w:cs="Calibri"/>
                                  <w:color w:val="FFFFFF" w:themeColor="background1"/>
                                  <w:sz w:val="20"/>
                                  <w:szCs w:val="20"/>
                                </w:rPr>
                                <w:t xml:space="preserve"> </w:t>
                              </w:r>
                              <w:r w:rsidRPr="00B631DB">
                                <w:rPr>
                                  <w:rFonts w:cs="Calibri"/>
                                  <w:color w:val="FFFFFF" w:themeColor="background1"/>
                                  <w:sz w:val="20"/>
                                  <w:szCs w:val="20"/>
                                </w:rPr>
                                <w:t>-</w:t>
                              </w:r>
                              <w:r w:rsidRPr="00B631DB">
                                <w:rPr>
                                  <w:rFonts w:asciiTheme="minorHAnsi" w:hAnsiTheme="minorHAnsi" w:cstheme="minorHAnsi"/>
                                  <w:color w:val="FFFFFF" w:themeColor="background1"/>
                                  <w:sz w:val="20"/>
                                  <w:szCs w:val="20"/>
                                </w:rPr>
                                <w:t xml:space="preserve"> sufficient wavelength to prevent cross‐contamination</w:t>
                              </w:r>
                              <w:r>
                                <w:rPr>
                                  <w:rFonts w:asciiTheme="minorHAnsi" w:hAnsiTheme="minorHAnsi" w:cstheme="minorHAnsi"/>
                                  <w:color w:val="FFFFFF" w:themeColor="background1"/>
                                  <w:sz w:val="20"/>
                                  <w:szCs w:val="20"/>
                                </w:rPr>
                                <w:t xml:space="preserve">. </w:t>
                              </w:r>
                              <w:r w:rsidRPr="00406018">
                                <w:rPr>
                                  <w:rFonts w:cs="Calibri"/>
                                  <w:color w:val="FFFFFF"/>
                                  <w:sz w:val="20"/>
                                  <w:szCs w:val="20"/>
                                </w:rPr>
                                <w:t>Other approved treatments per product EPA label for human pathogen reduction in water.</w:t>
                              </w:r>
                              <w:r w:rsidRPr="00B031AC">
                                <w:rPr>
                                  <w:rFonts w:cs="Calibri"/>
                                  <w:color w:val="FFFFFF"/>
                                  <w:sz w:val="20"/>
                                  <w:szCs w:val="20"/>
                                </w:rPr>
                                <w:t xml:space="preserve"> </w:t>
                              </w:r>
                            </w:p>
                            <w:p w14:paraId="3F1366F4" w14:textId="77777777" w:rsidR="001E0243" w:rsidRPr="00B031AC" w:rsidRDefault="001E0243" w:rsidP="002334BF">
                              <w:pPr>
                                <w:spacing w:before="0" w:after="0"/>
                                <w:jc w:val="center"/>
                                <w:rPr>
                                  <w:rFonts w:cs="Calibri"/>
                                  <w:color w:val="FFFFFF"/>
                                  <w:sz w:val="20"/>
                                  <w:szCs w:val="20"/>
                                </w:rPr>
                              </w:pPr>
                            </w:p>
                          </w:txbxContent>
                        </wps:txbx>
                        <wps:bodyPr rot="0" vert="horz" wrap="square" lIns="86868" tIns="43434" rIns="86868" bIns="43434" anchor="t" anchorCtr="0" upright="1">
                          <a:noAutofit/>
                        </wps:bodyPr>
                      </wps:wsp>
                      <wps:wsp>
                        <wps:cNvPr id="53" name="AutoShape 8"/>
                        <wps:cNvSpPr>
                          <a:spLocks noChangeArrowheads="1"/>
                        </wps:cNvSpPr>
                        <wps:spPr bwMode="auto">
                          <a:xfrm>
                            <a:off x="3548607" y="1914526"/>
                            <a:ext cx="2585493" cy="895230"/>
                          </a:xfrm>
                          <a:prstGeom prst="flowChartOffpageConnector">
                            <a:avLst/>
                          </a:prstGeom>
                          <a:solidFill>
                            <a:srgbClr val="C00000"/>
                          </a:solidFill>
                          <a:ln>
                            <a:noFill/>
                          </a:ln>
                          <a:effectLst>
                            <a:outerShdw sy="50000" rotWithShape="0">
                              <a:srgbClr val="80808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666169DE" w14:textId="77777777" w:rsidR="001E0243" w:rsidRPr="00284D9C" w:rsidRDefault="001E0243" w:rsidP="002334BF">
                              <w:pPr>
                                <w:spacing w:before="0" w:after="0"/>
                                <w:jc w:val="center"/>
                                <w:rPr>
                                  <w:rFonts w:cs="Calibri"/>
                                  <w:b/>
                                  <w:sz w:val="19"/>
                                  <w:szCs w:val="19"/>
                                  <w:u w:val="single"/>
                                </w:rPr>
                              </w:pPr>
                              <w:r w:rsidRPr="00284D9C">
                                <w:rPr>
                                  <w:rFonts w:cs="Calibri"/>
                                  <w:b/>
                                  <w:sz w:val="19"/>
                                  <w:szCs w:val="19"/>
                                  <w:u w:val="single"/>
                                </w:rPr>
                                <w:t>ACTION LEVEL</w:t>
                              </w:r>
                            </w:p>
                            <w:p w14:paraId="32CABBFE" w14:textId="0F356D68" w:rsidR="001E0243" w:rsidRPr="002334BF" w:rsidRDefault="001E0243" w:rsidP="002334BF">
                              <w:pPr>
                                <w:spacing w:before="160" w:after="0"/>
                                <w:jc w:val="center"/>
                                <w:rPr>
                                  <w:rFonts w:asciiTheme="minorHAnsi" w:hAnsiTheme="minorHAnsi" w:cstheme="minorHAnsi"/>
                                  <w:i/>
                                  <w:sz w:val="20"/>
                                  <w:szCs w:val="20"/>
                                </w:rPr>
                              </w:pPr>
                              <w:r w:rsidRPr="00B031AC">
                                <w:rPr>
                                  <w:rFonts w:cs="Calibri"/>
                                  <w:sz w:val="20"/>
                                  <w:szCs w:val="20"/>
                                </w:rPr>
                                <w:t xml:space="preserve">Positive </w:t>
                              </w:r>
                              <w:r w:rsidRPr="002334BF">
                                <w:rPr>
                                  <w:rFonts w:asciiTheme="minorHAnsi" w:hAnsiTheme="minorHAnsi" w:cstheme="minorHAnsi"/>
                                  <w:sz w:val="20"/>
                                  <w:szCs w:val="20"/>
                                </w:rPr>
                                <w:t xml:space="preserve">generic </w:t>
                              </w:r>
                              <w:r w:rsidRPr="002334BF">
                                <w:rPr>
                                  <w:rFonts w:asciiTheme="minorHAnsi" w:hAnsiTheme="minorHAnsi" w:cstheme="minorHAnsi"/>
                                  <w:i/>
                                  <w:sz w:val="20"/>
                                  <w:szCs w:val="20"/>
                                </w:rPr>
                                <w:t>E. col</w:t>
                              </w:r>
                              <w:r>
                                <w:rPr>
                                  <w:rFonts w:asciiTheme="minorHAnsi" w:hAnsiTheme="minorHAnsi" w:cstheme="minorHAnsi"/>
                                  <w:i/>
                                  <w:sz w:val="20"/>
                                  <w:szCs w:val="20"/>
                                </w:rPr>
                                <w:t>i</w:t>
                              </w:r>
                            </w:p>
                          </w:txbxContent>
                        </wps:txbx>
                        <wps:bodyPr rot="0" vert="horz" wrap="square" lIns="86868" tIns="43434" rIns="86868" bIns="43434" anchor="t" anchorCtr="0" upright="1">
                          <a:noAutofit/>
                        </wps:bodyPr>
                      </wps:wsp>
                    </wpc:wpc>
                  </a:graphicData>
                </a:graphic>
              </wp:inline>
            </w:drawing>
          </mc:Choice>
          <mc:Fallback xmlns:w16sdtdh="http://schemas.microsoft.com/office/word/2020/wordml/sdtdatahash">
            <w:pict>
              <v:group w14:anchorId="1AF89CB2" id="Canvas 54" o:spid="_x0000_s1102" editas="canvas" style="width:511.2pt;height:465pt;mso-position-horizontal-relative:char;mso-position-vertical-relative:line" coordsize="64922,59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">
                <v:shape id="_x0000_s1103" type="#_x0000_t75" style="position:absolute;width:64922;height:59055;visibility:visible;mso-wrap-style:square" filled="t" fillcolor="#dbdbdb">
                  <v:fill o:detectmouseclick="t"/>
                  <v:path o:connecttype="none"/>
                </v:shape>
                <v:shape id="Text Box 4" o:spid="_x0000_s1104" type="#_x0000_t202" style="position:absolute;left:1469;top:45810;width:28262;height:8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" fillcolor="#c5e0b3">
                  <v:shadow on="t" opacity=".5" offset="6pt,6pt"/>
                  <v:textbox inset="6.84pt,3.42pt,6.84pt,3.42pt">
                    <w:txbxContent>
                      <w:p w14:paraId="61148C4B" w14:textId="77777777" w:rsidR="001E0243" w:rsidRPr="000B1D57" w:rsidRDefault="001E0243" w:rsidP="002334BF">
                        <w:pPr>
                          <w:spacing w:after="0"/>
                          <w:jc w:val="center"/>
                          <w:rPr>
                            <w:rFonts w:cs="Calibri"/>
                            <w:b/>
                            <w:sz w:val="10"/>
                            <w:szCs w:val="10"/>
                          </w:rPr>
                        </w:pPr>
                      </w:p>
                      <w:p w14:paraId="6C570D75" w14:textId="77777777" w:rsidR="001E0243" w:rsidRPr="000B1D57" w:rsidRDefault="001E0243" w:rsidP="00447BE4">
                        <w:pPr>
                          <w:spacing w:before="0" w:after="0"/>
                          <w:jc w:val="center"/>
                          <w:rPr>
                            <w:rFonts w:cs="Calibri"/>
                            <w:b/>
                            <w:sz w:val="20"/>
                            <w:szCs w:val="20"/>
                          </w:rPr>
                        </w:pPr>
                        <w:r w:rsidRPr="000B1D57">
                          <w:rPr>
                            <w:rFonts w:cs="Calibri"/>
                            <w:b/>
                            <w:sz w:val="20"/>
                            <w:szCs w:val="20"/>
                          </w:rPr>
                          <w:t xml:space="preserve">No further action necessary.  </w:t>
                        </w:r>
                      </w:p>
                      <w:p w14:paraId="62AC3724" w14:textId="77777777" w:rsidR="001E0243" w:rsidRPr="000B1D57" w:rsidRDefault="001E0243" w:rsidP="00447BE4">
                        <w:pPr>
                          <w:spacing w:before="0" w:after="0"/>
                          <w:jc w:val="center"/>
                          <w:rPr>
                            <w:rFonts w:cs="Calibri"/>
                            <w:b/>
                            <w:sz w:val="20"/>
                            <w:szCs w:val="20"/>
                          </w:rPr>
                        </w:pPr>
                        <w:r w:rsidRPr="000B1D57">
                          <w:rPr>
                            <w:rFonts w:cs="Calibri"/>
                            <w:b/>
                            <w:sz w:val="20"/>
                            <w:szCs w:val="20"/>
                          </w:rPr>
                          <w:t xml:space="preserve">Water from this source may be used for any purpose.  </w:t>
                        </w:r>
                      </w:p>
                    </w:txbxContent>
                  </v:textbox>
                </v:shape>
                <v:rect id="Rectangle 5" o:spid="_x0000_s1105" style="position:absolute;top:1060;width:63661;height:18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" fillcolor="#2f5496" stroked="f" strokecolor="#f2f2f2" strokeweight="3pt">
                  <v:shadow on="t" color="#1f3763" opacity=".5" offset="6pt,6pt"/>
                  <v:textbox inset="6.84pt,3.42pt,6.84pt,3.42pt">
                    <w:txbxContent>
                      <w:p w14:paraId="03CC40D1" w14:textId="4ACCAAF8" w:rsidR="001E0243" w:rsidRPr="00BF5A28" w:rsidRDefault="001E0243" w:rsidP="002334BF">
                        <w:pPr>
                          <w:rPr>
                            <w:rFonts w:cs="Calibri"/>
                            <w:b/>
                            <w:color w:val="FFFFFF"/>
                            <w:sz w:val="20"/>
                            <w:szCs w:val="20"/>
                          </w:rPr>
                        </w:pPr>
                        <w:r w:rsidRPr="002334BF">
                          <w:rPr>
                            <w:rFonts w:cs="Calibri"/>
                            <w:b/>
                            <w:color w:val="FFFFFF"/>
                            <w:sz w:val="20"/>
                            <w:szCs w:val="20"/>
                          </w:rPr>
                          <w:t>Water Type: Municipal, Well</w:t>
                        </w:r>
                        <w:r>
                          <w:rPr>
                            <w:rFonts w:cs="Calibri"/>
                            <w:b/>
                            <w:color w:val="FFFFFF"/>
                            <w:sz w:val="20"/>
                            <w:szCs w:val="20"/>
                          </w:rPr>
                          <w:t>s (Type A), and Reverse Osmosis</w:t>
                        </w:r>
                        <w:r w:rsidRPr="002334BF">
                          <w:rPr>
                            <w:rFonts w:cs="Calibri"/>
                            <w:b/>
                            <w:color w:val="FFFFFF"/>
                            <w:sz w:val="20"/>
                            <w:szCs w:val="20"/>
                          </w:rPr>
                          <w:t>:</w:t>
                        </w:r>
                      </w:p>
                      <w:p w14:paraId="4DDF3225" w14:textId="77777777" w:rsidR="001E0243" w:rsidRPr="00BF5A28" w:rsidRDefault="001E0243" w:rsidP="002334BF">
                        <w:pPr>
                          <w:rPr>
                            <w:rFonts w:cs="Calibri"/>
                            <w:color w:val="FFFFFF"/>
                            <w:sz w:val="20"/>
                            <w:szCs w:val="20"/>
                          </w:rPr>
                        </w:pPr>
                        <w:r w:rsidRPr="00BF5A28">
                          <w:rPr>
                            <w:rFonts w:cs="Calibri"/>
                            <w:color w:val="FFFFFF"/>
                            <w:sz w:val="20"/>
                            <w:szCs w:val="20"/>
                          </w:rPr>
                          <w:t xml:space="preserve">Water that directly contacts edible portions of harvested crop shall meet microbial standards set forth in U.S. EPA National Drinking Water Regulations and/or contain an approved disinfectant at sufficient concentration to prevent cross-contamination.  </w:t>
                        </w:r>
                      </w:p>
                      <w:p w14:paraId="06939355" w14:textId="77777777" w:rsidR="001E0243" w:rsidRPr="00BF5A28" w:rsidRDefault="001E0243" w:rsidP="002334BF">
                        <w:pPr>
                          <w:rPr>
                            <w:rFonts w:cs="Calibri"/>
                            <w:b/>
                            <w:color w:val="FFFFFF"/>
                            <w:sz w:val="20"/>
                            <w:szCs w:val="20"/>
                          </w:rPr>
                        </w:pPr>
                        <w:r w:rsidRPr="00BF5A28">
                          <w:rPr>
                            <w:rFonts w:cs="Calibri"/>
                            <w:b/>
                            <w:color w:val="FFFFFF"/>
                            <w:sz w:val="20"/>
                            <w:szCs w:val="20"/>
                          </w:rPr>
                          <w:t xml:space="preserve">SAMPLING FREQUENCY: </w:t>
                        </w:r>
                      </w:p>
                      <w:p w14:paraId="6687C7D8" w14:textId="77777777" w:rsidR="001E0243" w:rsidRPr="00BF5A28" w:rsidRDefault="001E0243" w:rsidP="002334BF">
                        <w:pPr>
                          <w:rPr>
                            <w:rFonts w:cs="Calibri"/>
                            <w:color w:val="FFFFFF"/>
                            <w:sz w:val="20"/>
                            <w:szCs w:val="20"/>
                          </w:rPr>
                        </w:pPr>
                        <w:r w:rsidRPr="00BF5A28">
                          <w:rPr>
                            <w:rFonts w:cs="Calibri"/>
                            <w:color w:val="FFFFFF"/>
                            <w:sz w:val="20"/>
                            <w:szCs w:val="20"/>
                          </w:rPr>
                          <w:t>One sample per water source shall be collected and tested prior to use if &gt; 60 days since last test of the water source. Additional samples shall be collected no less than 18 hours apart and a least monthly during use.</w:t>
                        </w:r>
                      </w:p>
                      <w:p w14:paraId="020A8A81" w14:textId="18988E1D" w:rsidR="001E0243" w:rsidRPr="00BF5A28" w:rsidRDefault="001E0243" w:rsidP="00B61AB8">
                        <w:pPr>
                          <w:numPr>
                            <w:ilvl w:val="0"/>
                            <w:numId w:val="83"/>
                          </w:numPr>
                          <w:ind w:left="180" w:hanging="180"/>
                          <w:rPr>
                            <w:rFonts w:cs="Calibri"/>
                            <w:color w:val="FFFFFF"/>
                            <w:sz w:val="20"/>
                            <w:szCs w:val="20"/>
                          </w:rPr>
                        </w:pPr>
                        <w:r w:rsidRPr="00BF5A28">
                          <w:rPr>
                            <w:rFonts w:cs="Calibri"/>
                            <w:color w:val="FFFFFF"/>
                            <w:sz w:val="20"/>
                            <w:szCs w:val="20"/>
                          </w:rPr>
                          <w:t>Sample sources using sampling methods as prescribed in Table 2G.</w:t>
                        </w:r>
                      </w:p>
                      <w:p w14:paraId="41B2AE9D" w14:textId="0184CC95" w:rsidR="001E0243" w:rsidRPr="00BF5A28" w:rsidRDefault="001E0243" w:rsidP="00B61AB8">
                        <w:pPr>
                          <w:numPr>
                            <w:ilvl w:val="0"/>
                            <w:numId w:val="83"/>
                          </w:numPr>
                          <w:ind w:left="180" w:hanging="180"/>
                          <w:rPr>
                            <w:rFonts w:ascii="Arial" w:hAnsi="Arial"/>
                            <w:color w:val="FFFFFF"/>
                            <w:sz w:val="20"/>
                            <w:szCs w:val="20"/>
                          </w:rPr>
                        </w:pPr>
                        <w:r w:rsidRPr="00BF5A28">
                          <w:rPr>
                            <w:rFonts w:cs="Calibri"/>
                            <w:color w:val="FFFFFF"/>
                            <w:sz w:val="20"/>
                            <w:szCs w:val="20"/>
                          </w:rPr>
                          <w:t xml:space="preserve">Analyze samples for generic </w:t>
                        </w:r>
                        <w:r w:rsidRPr="00BF5A28">
                          <w:rPr>
                            <w:rFonts w:cs="Calibri"/>
                            <w:i/>
                            <w:color w:val="FFFFFF"/>
                            <w:sz w:val="20"/>
                            <w:szCs w:val="20"/>
                          </w:rPr>
                          <w:t>E. coli</w:t>
                        </w:r>
                        <w:r w:rsidRPr="00BF5A28">
                          <w:rPr>
                            <w:rFonts w:cs="Calibri"/>
                            <w:color w:val="FFFFFF"/>
                            <w:sz w:val="20"/>
                            <w:szCs w:val="20"/>
                          </w:rPr>
                          <w:t xml:space="preserve"> using any FDA allowed method.</w:t>
                        </w:r>
                      </w:p>
                    </w:txbxContent>
                  </v:textbox>
                </v:rect>
                <v:shape id="Text Box 6" o:spid="_x0000_s1106" type="#_x0000_t202" style="position:absolute;left:31135;top:26940;width:33253;height:28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" fillcolor="#bdd6ee">
                  <v:shadow on="t" opacity=".5" offset="6pt,6pt"/>
                  <v:textbox inset="6.84pt,3.42pt,6.84pt,3.42pt">
                    <w:txbxContent>
                      <w:p w14:paraId="7EE186E9" w14:textId="77777777" w:rsidR="001E0243" w:rsidRPr="00B031AC" w:rsidRDefault="001E0243" w:rsidP="002334BF">
                        <w:pPr>
                          <w:rPr>
                            <w:rFonts w:cs="Calibri"/>
                            <w:b/>
                            <w:sz w:val="20"/>
                            <w:szCs w:val="20"/>
                          </w:rPr>
                        </w:pPr>
                        <w:r w:rsidRPr="00B031AC">
                          <w:rPr>
                            <w:rFonts w:cs="Calibri"/>
                            <w:b/>
                            <w:sz w:val="20"/>
                            <w:szCs w:val="20"/>
                          </w:rPr>
                          <w:t>REMEDIAL ACTIONS:</w:t>
                        </w:r>
                      </w:p>
                      <w:p w14:paraId="2D019C98" w14:textId="452C6994" w:rsidR="001E0243" w:rsidRPr="00406018" w:rsidRDefault="001E0243" w:rsidP="00B61AB8">
                        <w:pPr>
                          <w:numPr>
                            <w:ilvl w:val="0"/>
                            <w:numId w:val="78"/>
                          </w:numPr>
                          <w:rPr>
                            <w:rFonts w:cs="Calibri"/>
                            <w:sz w:val="20"/>
                            <w:szCs w:val="20"/>
                          </w:rPr>
                        </w:pPr>
                        <w:r w:rsidRPr="00A22A94">
                          <w:rPr>
                            <w:rFonts w:cs="Calibri"/>
                            <w:szCs w:val="22"/>
                          </w:rPr>
                          <w:t xml:space="preserve"> </w:t>
                        </w:r>
                        <w:r>
                          <w:rPr>
                            <w:rFonts w:cs="Calibri"/>
                            <w:szCs w:val="22"/>
                          </w:rPr>
                          <w:t>DO NOT USE THE WATER.</w:t>
                        </w:r>
                      </w:p>
                      <w:p w14:paraId="31E1481D" w14:textId="462BA01F" w:rsidR="001E0243" w:rsidRPr="00A22A94" w:rsidRDefault="001E0243" w:rsidP="00B61AB8">
                        <w:pPr>
                          <w:numPr>
                            <w:ilvl w:val="0"/>
                            <w:numId w:val="78"/>
                          </w:numPr>
                          <w:rPr>
                            <w:rFonts w:cs="Calibri"/>
                            <w:sz w:val="20"/>
                            <w:szCs w:val="20"/>
                          </w:rPr>
                        </w:pPr>
                        <w:r w:rsidRPr="00A22A94">
                          <w:rPr>
                            <w:rFonts w:cs="Calibri"/>
                            <w:sz w:val="20"/>
                            <w:szCs w:val="20"/>
                          </w:rPr>
                          <w:t xml:space="preserve"> Follow your SOP for corrective action to </w:t>
                        </w:r>
                        <w:r>
                          <w:rPr>
                            <w:rFonts w:cs="Calibri"/>
                            <w:sz w:val="20"/>
                            <w:szCs w:val="20"/>
                          </w:rPr>
                          <w:t>bring water back into compliance with the</w:t>
                        </w:r>
                        <w:r w:rsidRPr="00A22A94">
                          <w:rPr>
                            <w:rFonts w:cs="Calibri"/>
                            <w:sz w:val="20"/>
                            <w:szCs w:val="20"/>
                          </w:rPr>
                          <w:t xml:space="preserve"> acceptance criteria.</w:t>
                        </w:r>
                      </w:p>
                      <w:p w14:paraId="30A7D3DE" w14:textId="77777777" w:rsidR="001E0243" w:rsidRPr="00B031AC" w:rsidRDefault="001E0243" w:rsidP="00B61AB8">
                        <w:pPr>
                          <w:numPr>
                            <w:ilvl w:val="0"/>
                            <w:numId w:val="78"/>
                          </w:numPr>
                          <w:rPr>
                            <w:rFonts w:cs="Calibri"/>
                            <w:sz w:val="20"/>
                            <w:szCs w:val="20"/>
                          </w:rPr>
                        </w:pPr>
                        <w:r w:rsidRPr="00B031AC">
                          <w:rPr>
                            <w:rFonts w:cs="Calibri"/>
                            <w:sz w:val="20"/>
                            <w:szCs w:val="20"/>
                          </w:rPr>
                          <w:t>For wells, perform an agricultural water system assessment and/or treat as described in Appendix A.</w:t>
                        </w:r>
                      </w:p>
                      <w:p w14:paraId="3177C783" w14:textId="77777777" w:rsidR="001E0243" w:rsidRPr="00B031AC" w:rsidRDefault="001E0243" w:rsidP="00B61AB8">
                        <w:pPr>
                          <w:numPr>
                            <w:ilvl w:val="0"/>
                            <w:numId w:val="78"/>
                          </w:numPr>
                          <w:rPr>
                            <w:rFonts w:cs="Calibri"/>
                            <w:sz w:val="20"/>
                            <w:szCs w:val="20"/>
                          </w:rPr>
                        </w:pPr>
                        <w:r w:rsidRPr="00B031AC">
                          <w:rPr>
                            <w:rFonts w:cs="Calibri"/>
                            <w:sz w:val="20"/>
                            <w:szCs w:val="20"/>
                          </w:rPr>
                          <w:t xml:space="preserve">After agricultural water system assessment </w:t>
                        </w:r>
                        <w:r>
                          <w:rPr>
                            <w:rFonts w:cs="Calibri"/>
                            <w:sz w:val="20"/>
                            <w:szCs w:val="20"/>
                          </w:rPr>
                          <w:t xml:space="preserve">on water used for harvest </w:t>
                        </w:r>
                        <w:r w:rsidRPr="00B031AC">
                          <w:rPr>
                            <w:rFonts w:cs="Calibri"/>
                            <w:sz w:val="20"/>
                            <w:szCs w:val="20"/>
                          </w:rPr>
                          <w:t>and/or remedial actions have been taken, retest the water at the same sampling point.</w:t>
                        </w:r>
                      </w:p>
                      <w:p w14:paraId="5066201F" w14:textId="77777777" w:rsidR="001E0243" w:rsidRDefault="001E0243" w:rsidP="00B61AB8">
                        <w:pPr>
                          <w:numPr>
                            <w:ilvl w:val="0"/>
                            <w:numId w:val="78"/>
                          </w:numPr>
                          <w:rPr>
                            <w:rFonts w:cs="Calibri"/>
                            <w:sz w:val="20"/>
                            <w:szCs w:val="20"/>
                          </w:rPr>
                        </w:pPr>
                        <w:r w:rsidRPr="00B631DB">
                          <w:rPr>
                            <w:rFonts w:cs="Calibri"/>
                            <w:sz w:val="20"/>
                            <w:szCs w:val="20"/>
                          </w:rPr>
                          <w:t>After corrective actions have been implemented and verified the water may be used for harvest operations.</w:t>
                        </w:r>
                        <w:r w:rsidRPr="00B631DB" w:rsidDel="00336F7F">
                          <w:rPr>
                            <w:rFonts w:cs="Calibri"/>
                            <w:sz w:val="20"/>
                            <w:szCs w:val="20"/>
                          </w:rPr>
                          <w:t xml:space="preserve"> </w:t>
                        </w:r>
                      </w:p>
                      <w:p w14:paraId="0CA88BB7" w14:textId="36ED8077" w:rsidR="001E0243" w:rsidRPr="00B631DB" w:rsidRDefault="001E0243" w:rsidP="00B61AB8">
                        <w:pPr>
                          <w:numPr>
                            <w:ilvl w:val="0"/>
                            <w:numId w:val="78"/>
                          </w:numPr>
                          <w:rPr>
                            <w:rFonts w:cs="Calibri"/>
                            <w:sz w:val="20"/>
                            <w:szCs w:val="20"/>
                          </w:rPr>
                        </w:pPr>
                        <w:r w:rsidRPr="00B631DB">
                          <w:rPr>
                            <w:rFonts w:cs="Calibri"/>
                            <w:sz w:val="20"/>
                            <w:szCs w:val="20"/>
                          </w:rPr>
                          <w:t xml:space="preserve">If water exceeding the acceptance criteria has been used </w:t>
                        </w:r>
                        <w:r>
                          <w:rPr>
                            <w:rFonts w:cs="Calibri"/>
                            <w:sz w:val="20"/>
                            <w:szCs w:val="20"/>
                          </w:rPr>
                          <w:t xml:space="preserve">during </w:t>
                        </w:r>
                        <w:r w:rsidRPr="00B631DB">
                          <w:rPr>
                            <w:rFonts w:cs="Calibri"/>
                            <w:sz w:val="20"/>
                            <w:szCs w:val="20"/>
                          </w:rPr>
                          <w:t xml:space="preserve">harvest, it is </w:t>
                        </w:r>
                        <w:r>
                          <w:rPr>
                            <w:rFonts w:cs="Calibri"/>
                            <w:sz w:val="20"/>
                            <w:szCs w:val="20"/>
                          </w:rPr>
                          <w:t>NOT</w:t>
                        </w:r>
                        <w:r w:rsidRPr="00B631DB">
                          <w:rPr>
                            <w:rFonts w:cs="Calibri"/>
                            <w:sz w:val="20"/>
                            <w:szCs w:val="20"/>
                          </w:rPr>
                          <w:t xml:space="preserve"> appropriate microbial quality for this use. Sample and test product for STEC including </w:t>
                        </w:r>
                        <w:r w:rsidRPr="00B631DB">
                          <w:rPr>
                            <w:rFonts w:cs="Calibri"/>
                            <w:i/>
                            <w:sz w:val="20"/>
                            <w:szCs w:val="20"/>
                          </w:rPr>
                          <w:t>E. coli</w:t>
                        </w:r>
                        <w:r w:rsidRPr="00B631DB">
                          <w:rPr>
                            <w:rFonts w:cs="Calibri"/>
                            <w:sz w:val="20"/>
                            <w:szCs w:val="20"/>
                          </w:rPr>
                          <w:t xml:space="preserve"> O157:H7 and </w:t>
                        </w:r>
                        <w:r w:rsidRPr="00B631DB">
                          <w:rPr>
                            <w:rFonts w:cs="Calibri"/>
                            <w:i/>
                            <w:sz w:val="20"/>
                            <w:szCs w:val="20"/>
                          </w:rPr>
                          <w:t>Salmonella</w:t>
                        </w:r>
                        <w:r w:rsidRPr="00B631DB">
                          <w:rPr>
                            <w:rFonts w:cs="Calibri"/>
                            <w:sz w:val="20"/>
                            <w:szCs w:val="20"/>
                          </w:rPr>
                          <w:t xml:space="preserve"> as described in Appendix C.</w:t>
                        </w:r>
                      </w:p>
                    </w:txbxContent>
                  </v:textbox>
                </v:shape>
                <v:shape id="AutoShape 7" o:spid="_x0000_s1107" type="#_x0000_t177" style="position:absolute;left:1469;top:18952;width:28412;height:27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" fillcolor="#060" stroked="f" strokecolor="#f2f2f2" strokeweight="3pt">
                  <v:shadow on="t" type="perspective" color="#375623" opacity=".5" origin=",.5" offset="0,0" matrix=",,,.5"/>
                  <v:textbox inset="6.84pt,3.42pt,6.84pt,3.42pt">
                    <w:txbxContent>
                      <w:p w14:paraId="3904A434" w14:textId="77777777" w:rsidR="001E0243" w:rsidRPr="006A3A51" w:rsidRDefault="001E0243" w:rsidP="002334BF">
                        <w:pPr>
                          <w:spacing w:after="0"/>
                          <w:jc w:val="center"/>
                          <w:rPr>
                            <w:rFonts w:cs="Calibri"/>
                            <w:b/>
                            <w:color w:val="FFFFFF"/>
                            <w:sz w:val="20"/>
                            <w:szCs w:val="20"/>
                            <w:u w:val="single"/>
                          </w:rPr>
                        </w:pPr>
                        <w:r w:rsidRPr="006A3A51">
                          <w:rPr>
                            <w:rFonts w:cs="Calibri"/>
                            <w:b/>
                            <w:color w:val="FFFFFF"/>
                            <w:sz w:val="20"/>
                            <w:szCs w:val="20"/>
                            <w:u w:val="single"/>
                          </w:rPr>
                          <w:t>ACCEPTANCE CRITERIA</w:t>
                        </w:r>
                      </w:p>
                      <w:p w14:paraId="021C25A1" w14:textId="77777777" w:rsidR="001E0243" w:rsidRPr="00002B22" w:rsidRDefault="001E0243" w:rsidP="002334BF">
                        <w:pPr>
                          <w:spacing w:before="0" w:after="0"/>
                          <w:jc w:val="center"/>
                          <w:rPr>
                            <w:rFonts w:cs="Calibri"/>
                            <w:i/>
                            <w:color w:val="FFFFFF"/>
                            <w:sz w:val="20"/>
                            <w:szCs w:val="20"/>
                          </w:rPr>
                        </w:pPr>
                        <w:r w:rsidRPr="00815B14">
                          <w:rPr>
                            <w:rFonts w:cs="Calibri"/>
                            <w:color w:val="FFFFFF"/>
                            <w:sz w:val="20"/>
                            <w:szCs w:val="20"/>
                          </w:rPr>
                          <w:t xml:space="preserve">Negative or below DL /100 mL generic </w:t>
                        </w:r>
                        <w:r w:rsidRPr="00002B22">
                          <w:rPr>
                            <w:rFonts w:cs="Calibri"/>
                            <w:i/>
                            <w:color w:val="FFFFFF"/>
                            <w:sz w:val="20"/>
                            <w:szCs w:val="20"/>
                          </w:rPr>
                          <w:t>E. coli</w:t>
                        </w:r>
                      </w:p>
                      <w:p w14:paraId="0CDC3096" w14:textId="77777777" w:rsidR="001E0243" w:rsidRPr="006A3A51" w:rsidRDefault="001E0243" w:rsidP="002334BF">
                        <w:pPr>
                          <w:spacing w:before="0" w:after="0"/>
                          <w:jc w:val="center"/>
                          <w:rPr>
                            <w:rFonts w:cs="Calibri"/>
                            <w:color w:val="FFFFFF"/>
                            <w:sz w:val="20"/>
                            <w:szCs w:val="20"/>
                          </w:rPr>
                        </w:pPr>
                        <w:r w:rsidRPr="006A3A51">
                          <w:rPr>
                            <w:rFonts w:cs="Calibri"/>
                            <w:b/>
                            <w:color w:val="FFFFFF"/>
                            <w:sz w:val="20"/>
                            <w:szCs w:val="20"/>
                          </w:rPr>
                          <w:t>OR</w:t>
                        </w:r>
                      </w:p>
                      <w:p w14:paraId="7640AC94" w14:textId="28FACC17" w:rsidR="001E0243" w:rsidRPr="00B631DB" w:rsidRDefault="001E0243" w:rsidP="002334BF">
                        <w:pPr>
                          <w:spacing w:after="0"/>
                          <w:jc w:val="center"/>
                          <w:rPr>
                            <w:rFonts w:cs="Calibri"/>
                            <w:b/>
                            <w:color w:val="FFFFFF" w:themeColor="background1"/>
                            <w:sz w:val="19"/>
                            <w:szCs w:val="19"/>
                            <w:u w:val="single"/>
                          </w:rPr>
                        </w:pPr>
                        <w:r w:rsidRPr="00B631DB">
                          <w:rPr>
                            <w:rFonts w:asciiTheme="minorHAnsi" w:hAnsiTheme="minorHAnsi" w:cstheme="minorHAnsi"/>
                            <w:b/>
                            <w:bCs/>
                            <w:color w:val="FFFFFF" w:themeColor="background1"/>
                            <w:sz w:val="19"/>
                            <w:szCs w:val="19"/>
                            <w:u w:val="single"/>
                          </w:rPr>
                          <w:t>MULTI</w:t>
                        </w:r>
                        <w:r>
                          <w:rPr>
                            <w:rFonts w:asciiTheme="minorHAnsi" w:hAnsiTheme="minorHAnsi" w:cstheme="minorHAnsi"/>
                            <w:b/>
                            <w:bCs/>
                            <w:color w:val="FFFFFF" w:themeColor="background1"/>
                            <w:sz w:val="19"/>
                            <w:szCs w:val="19"/>
                            <w:u w:val="single"/>
                          </w:rPr>
                          <w:t>-</w:t>
                        </w:r>
                        <w:r w:rsidRPr="00D6405D">
                          <w:rPr>
                            <w:rFonts w:asciiTheme="minorHAnsi" w:hAnsiTheme="minorHAnsi" w:cstheme="minorHAnsi"/>
                            <w:b/>
                            <w:bCs/>
                            <w:color w:val="FFFFFF" w:themeColor="background1"/>
                            <w:sz w:val="19"/>
                            <w:szCs w:val="19"/>
                            <w:u w:val="single"/>
                          </w:rPr>
                          <w:t xml:space="preserve">PASS WATER </w:t>
                        </w:r>
                        <w:r w:rsidRPr="00B631DB">
                          <w:rPr>
                            <w:rFonts w:asciiTheme="minorHAnsi" w:hAnsiTheme="minorHAnsi" w:cstheme="minorHAnsi"/>
                            <w:b/>
                            <w:color w:val="FFFFFF" w:themeColor="background1"/>
                            <w:sz w:val="19"/>
                            <w:szCs w:val="19"/>
                            <w:u w:val="single"/>
                          </w:rPr>
                          <w:t>ACCEPTANCE CRITERI</w:t>
                        </w:r>
                        <w:r w:rsidRPr="00B631DB">
                          <w:rPr>
                            <w:rFonts w:cs="Calibri"/>
                            <w:b/>
                            <w:color w:val="FFFFFF" w:themeColor="background1"/>
                            <w:sz w:val="19"/>
                            <w:szCs w:val="19"/>
                            <w:u w:val="single"/>
                          </w:rPr>
                          <w:t>A</w:t>
                        </w:r>
                      </w:p>
                      <w:p w14:paraId="2A29A28B" w14:textId="77777777" w:rsidR="001E0243" w:rsidRPr="00B631DB" w:rsidRDefault="001E0243" w:rsidP="002334BF">
                        <w:pPr>
                          <w:autoSpaceDE w:val="0"/>
                          <w:autoSpaceDN w:val="0"/>
                          <w:adjustRightInd w:val="0"/>
                          <w:spacing w:before="0" w:after="0"/>
                          <w:jc w:val="center"/>
                          <w:rPr>
                            <w:rFonts w:ascii="Calibri-Light" w:hAnsi="Calibri-Light" w:cs="Calibri-Light"/>
                            <w:color w:val="FFFFFF" w:themeColor="background1"/>
                            <w:sz w:val="20"/>
                            <w:szCs w:val="20"/>
                          </w:rPr>
                        </w:pPr>
                        <w:r w:rsidRPr="00B631DB">
                          <w:rPr>
                            <w:rFonts w:cs="Calibri"/>
                            <w:color w:val="FFFFFF" w:themeColor="background1"/>
                            <w:sz w:val="20"/>
                            <w:szCs w:val="20"/>
                          </w:rPr>
                          <w:t>Chlorine</w:t>
                        </w:r>
                      </w:p>
                      <w:p w14:paraId="1A4D71B6" w14:textId="2AC419AC" w:rsidR="001E0243" w:rsidRPr="00406018" w:rsidRDefault="001E0243" w:rsidP="002334BF">
                        <w:pPr>
                          <w:spacing w:before="0" w:after="0"/>
                          <w:jc w:val="center"/>
                          <w:rPr>
                            <w:rFonts w:cs="Calibri"/>
                            <w:color w:val="FFFFFF"/>
                            <w:sz w:val="20"/>
                            <w:szCs w:val="20"/>
                          </w:rPr>
                        </w:pPr>
                        <w:r w:rsidRPr="00B631DB">
                          <w:rPr>
                            <w:rFonts w:cs="Calibri"/>
                            <w:color w:val="FFFFFF" w:themeColor="background1"/>
                            <w:sz w:val="20"/>
                            <w:szCs w:val="20"/>
                            <w:u w:val="single"/>
                          </w:rPr>
                          <w:t>&gt;</w:t>
                        </w:r>
                        <w:r w:rsidRPr="00B631DB">
                          <w:rPr>
                            <w:rFonts w:cs="Calibri"/>
                            <w:color w:val="FFFFFF" w:themeColor="background1"/>
                            <w:sz w:val="20"/>
                            <w:szCs w:val="20"/>
                          </w:rPr>
                          <w:t xml:space="preserve">1 ppm free chlorine </w:t>
                        </w:r>
                        <w:r w:rsidRPr="00B631DB">
                          <w:rPr>
                            <w:rFonts w:cs="Calibri"/>
                            <w:color w:val="FFFFFF" w:themeColor="background1"/>
                            <w:sz w:val="20"/>
                            <w:szCs w:val="20"/>
                          </w:rPr>
                          <w:br/>
                          <w:t xml:space="preserve">(pH 5.5 - </w:t>
                        </w:r>
                        <w:r w:rsidRPr="00406018">
                          <w:rPr>
                            <w:rFonts w:cs="Calibri"/>
                            <w:color w:val="FFFFFF"/>
                            <w:sz w:val="20"/>
                            <w:szCs w:val="20"/>
                          </w:rPr>
                          <w:t xml:space="preserve">7.5)  </w:t>
                        </w:r>
                      </w:p>
                      <w:p w14:paraId="281003F9" w14:textId="4CA25690" w:rsidR="001E0243" w:rsidRPr="00D6405D" w:rsidRDefault="001E0243" w:rsidP="002334BF">
                        <w:pPr>
                          <w:spacing w:before="0" w:after="0"/>
                          <w:jc w:val="center"/>
                          <w:rPr>
                            <w:rFonts w:cs="Calibri"/>
                            <w:color w:val="FFFFFF" w:themeColor="background1"/>
                            <w:sz w:val="20"/>
                            <w:szCs w:val="20"/>
                          </w:rPr>
                        </w:pPr>
                        <w:r w:rsidRPr="00D6405D">
                          <w:rPr>
                            <w:rFonts w:cs="Calibri"/>
                            <w:b/>
                            <w:color w:val="FFFFFF" w:themeColor="background1"/>
                            <w:sz w:val="20"/>
                            <w:szCs w:val="20"/>
                          </w:rPr>
                          <w:t>OR</w:t>
                        </w:r>
                      </w:p>
                      <w:p w14:paraId="3F7D2579" w14:textId="3EA33C9F" w:rsidR="001E0243" w:rsidRPr="00B031AC" w:rsidRDefault="001E0243" w:rsidP="002334BF">
                        <w:pPr>
                          <w:spacing w:before="0" w:after="0"/>
                          <w:jc w:val="center"/>
                          <w:rPr>
                            <w:rFonts w:cs="Calibri"/>
                            <w:color w:val="FFFFFF"/>
                            <w:sz w:val="20"/>
                            <w:szCs w:val="20"/>
                          </w:rPr>
                        </w:pPr>
                        <w:r w:rsidRPr="00D6405D">
                          <w:rPr>
                            <w:rFonts w:cs="Calibri"/>
                            <w:color w:val="FFFFFF" w:themeColor="background1"/>
                            <w:sz w:val="20"/>
                            <w:szCs w:val="20"/>
                          </w:rPr>
                          <w:t xml:space="preserve">Sufficient </w:t>
                        </w:r>
                        <w:proofErr w:type="gramStart"/>
                        <w:r>
                          <w:rPr>
                            <w:rFonts w:cs="Calibri"/>
                            <w:color w:val="FFFFFF" w:themeColor="background1"/>
                            <w:sz w:val="20"/>
                            <w:szCs w:val="20"/>
                          </w:rPr>
                          <w:t>d</w:t>
                        </w:r>
                        <w:r w:rsidRPr="00F2069C">
                          <w:rPr>
                            <w:rFonts w:cs="Calibri"/>
                            <w:color w:val="FFFFFF" w:themeColor="background1"/>
                            <w:sz w:val="20"/>
                            <w:szCs w:val="20"/>
                          </w:rPr>
                          <w:t>isinfectant;</w:t>
                        </w:r>
                        <w:proofErr w:type="gramEnd"/>
                        <w:r w:rsidRPr="00F2069C">
                          <w:rPr>
                            <w:rFonts w:cs="Calibri"/>
                            <w:color w:val="FFFFFF" w:themeColor="background1"/>
                            <w:sz w:val="20"/>
                            <w:szCs w:val="20"/>
                          </w:rPr>
                          <w:t xml:space="preserve"> </w:t>
                        </w:r>
                        <w:r>
                          <w:rPr>
                            <w:rFonts w:cs="Calibri"/>
                            <w:color w:val="FFFFFF" w:themeColor="background1"/>
                            <w:sz w:val="20"/>
                            <w:szCs w:val="20"/>
                          </w:rPr>
                          <w:t>p</w:t>
                        </w:r>
                        <w:r w:rsidRPr="00F2069C">
                          <w:rPr>
                            <w:rFonts w:cs="Calibri"/>
                            <w:color w:val="FFFFFF" w:themeColor="background1"/>
                            <w:sz w:val="20"/>
                            <w:szCs w:val="20"/>
                          </w:rPr>
                          <w:t xml:space="preserve">hysical </w:t>
                        </w:r>
                        <w:r>
                          <w:rPr>
                            <w:rFonts w:cs="Calibri"/>
                            <w:color w:val="FFFFFF" w:themeColor="background1"/>
                            <w:sz w:val="20"/>
                            <w:szCs w:val="20"/>
                          </w:rPr>
                          <w:t>t</w:t>
                        </w:r>
                        <w:r w:rsidRPr="00F2069C">
                          <w:rPr>
                            <w:rFonts w:cs="Calibri"/>
                            <w:color w:val="FFFFFF" w:themeColor="background1"/>
                            <w:sz w:val="20"/>
                            <w:szCs w:val="20"/>
                          </w:rPr>
                          <w:t>reatment</w:t>
                        </w:r>
                        <w:r>
                          <w:rPr>
                            <w:rFonts w:cs="Calibri"/>
                            <w:color w:val="FFFFFF" w:themeColor="background1"/>
                            <w:sz w:val="20"/>
                            <w:szCs w:val="20"/>
                          </w:rPr>
                          <w:t xml:space="preserve"> </w:t>
                        </w:r>
                        <w:r w:rsidRPr="00B631DB">
                          <w:rPr>
                            <w:rFonts w:cs="Calibri"/>
                            <w:color w:val="FFFFFF" w:themeColor="background1"/>
                            <w:sz w:val="20"/>
                            <w:szCs w:val="20"/>
                          </w:rPr>
                          <w:t>-</w:t>
                        </w:r>
                        <w:r w:rsidRPr="00B631DB">
                          <w:rPr>
                            <w:rFonts w:asciiTheme="minorHAnsi" w:hAnsiTheme="minorHAnsi" w:cstheme="minorHAnsi"/>
                            <w:color w:val="FFFFFF" w:themeColor="background1"/>
                            <w:sz w:val="20"/>
                            <w:szCs w:val="20"/>
                          </w:rPr>
                          <w:t xml:space="preserve"> sufficient wavelength to prevent cross‐contamination</w:t>
                        </w:r>
                        <w:r>
                          <w:rPr>
                            <w:rFonts w:asciiTheme="minorHAnsi" w:hAnsiTheme="minorHAnsi" w:cstheme="minorHAnsi"/>
                            <w:color w:val="FFFFFF" w:themeColor="background1"/>
                            <w:sz w:val="20"/>
                            <w:szCs w:val="20"/>
                          </w:rPr>
                          <w:t xml:space="preserve">. </w:t>
                        </w:r>
                        <w:r w:rsidRPr="00406018">
                          <w:rPr>
                            <w:rFonts w:cs="Calibri"/>
                            <w:color w:val="FFFFFF"/>
                            <w:sz w:val="20"/>
                            <w:szCs w:val="20"/>
                          </w:rPr>
                          <w:t>Other approved treatments per product EPA label for human pathogen reduction in water.</w:t>
                        </w:r>
                        <w:r w:rsidRPr="00B031AC">
                          <w:rPr>
                            <w:rFonts w:cs="Calibri"/>
                            <w:color w:val="FFFFFF"/>
                            <w:sz w:val="20"/>
                            <w:szCs w:val="20"/>
                          </w:rPr>
                          <w:t xml:space="preserve"> </w:t>
                        </w:r>
                      </w:p>
                      <w:p w14:paraId="3F1366F4" w14:textId="77777777" w:rsidR="001E0243" w:rsidRPr="00B031AC" w:rsidRDefault="001E0243" w:rsidP="002334BF">
                        <w:pPr>
                          <w:spacing w:before="0" w:after="0"/>
                          <w:jc w:val="center"/>
                          <w:rPr>
                            <w:rFonts w:cs="Calibri"/>
                            <w:color w:val="FFFFFF"/>
                            <w:sz w:val="20"/>
                            <w:szCs w:val="20"/>
                          </w:rPr>
                        </w:pPr>
                      </w:p>
                    </w:txbxContent>
                  </v:textbox>
                </v:shape>
                <v:shape id="AutoShape 8" o:spid="_x0000_s1108" type="#_x0000_t177" style="position:absolute;left:35486;top:19145;width:25855;height:8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" fillcolor="#c00000" stroked="f">
                  <v:shadow on="t" type="perspective" opacity=".5" origin=",.5" offset="0,0" matrix=",,,.5"/>
                  <v:textbox inset="6.84pt,3.42pt,6.84pt,3.42pt">
                    <w:txbxContent>
                      <w:p w14:paraId="666169DE" w14:textId="77777777" w:rsidR="001E0243" w:rsidRPr="00284D9C" w:rsidRDefault="001E0243" w:rsidP="002334BF">
                        <w:pPr>
                          <w:spacing w:before="0" w:after="0"/>
                          <w:jc w:val="center"/>
                          <w:rPr>
                            <w:rFonts w:cs="Calibri"/>
                            <w:b/>
                            <w:sz w:val="19"/>
                            <w:szCs w:val="19"/>
                            <w:u w:val="single"/>
                          </w:rPr>
                        </w:pPr>
                        <w:r w:rsidRPr="00284D9C">
                          <w:rPr>
                            <w:rFonts w:cs="Calibri"/>
                            <w:b/>
                            <w:sz w:val="19"/>
                            <w:szCs w:val="19"/>
                            <w:u w:val="single"/>
                          </w:rPr>
                          <w:t>ACTION LEVEL</w:t>
                        </w:r>
                      </w:p>
                      <w:p w14:paraId="32CABBFE" w14:textId="0F356D68" w:rsidR="001E0243" w:rsidRPr="002334BF" w:rsidRDefault="001E0243" w:rsidP="002334BF">
                        <w:pPr>
                          <w:spacing w:before="160" w:after="0"/>
                          <w:jc w:val="center"/>
                          <w:rPr>
                            <w:rFonts w:asciiTheme="minorHAnsi" w:hAnsiTheme="minorHAnsi" w:cstheme="minorHAnsi"/>
                            <w:i/>
                            <w:sz w:val="20"/>
                            <w:szCs w:val="20"/>
                          </w:rPr>
                        </w:pPr>
                        <w:r w:rsidRPr="00B031AC">
                          <w:rPr>
                            <w:rFonts w:cs="Calibri"/>
                            <w:sz w:val="20"/>
                            <w:szCs w:val="20"/>
                          </w:rPr>
                          <w:t xml:space="preserve">Positive </w:t>
                        </w:r>
                        <w:r w:rsidRPr="002334BF">
                          <w:rPr>
                            <w:rFonts w:asciiTheme="minorHAnsi" w:hAnsiTheme="minorHAnsi" w:cstheme="minorHAnsi"/>
                            <w:sz w:val="20"/>
                            <w:szCs w:val="20"/>
                          </w:rPr>
                          <w:t xml:space="preserve">generic </w:t>
                        </w:r>
                        <w:r w:rsidRPr="002334BF">
                          <w:rPr>
                            <w:rFonts w:asciiTheme="minorHAnsi" w:hAnsiTheme="minorHAnsi" w:cstheme="minorHAnsi"/>
                            <w:i/>
                            <w:sz w:val="20"/>
                            <w:szCs w:val="20"/>
                          </w:rPr>
                          <w:t>E. col</w:t>
                        </w:r>
                        <w:r>
                          <w:rPr>
                            <w:rFonts w:asciiTheme="minorHAnsi" w:hAnsiTheme="minorHAnsi" w:cstheme="minorHAnsi"/>
                            <w:i/>
                            <w:sz w:val="20"/>
                            <w:szCs w:val="20"/>
                          </w:rPr>
                          <w:t>i</w:t>
                        </w:r>
                      </w:p>
                    </w:txbxContent>
                  </v:textbox>
                </v:shape>
                <w10:anchorlock/>
              </v:group>
            </w:pict>
          </mc:Fallback>
        </mc:AlternateContent>
      </w:r>
    </w:p>
    <w:p w14:paraId="62E9A573" w14:textId="77777777" w:rsidR="00F2017C" w:rsidRDefault="00F2017C">
      <w:pPr>
        <w:spacing w:before="0" w:after="0"/>
        <w:rPr>
          <w:rFonts w:ascii="Brandon Grotesque Medium" w:hAnsi="Brandon Grotesque Medium" w:cs="Times New Roman"/>
          <w:b/>
          <w:bCs/>
          <w:smallCaps/>
          <w:color w:val="FFFFFF" w:themeColor="background1"/>
          <w:kern w:val="32"/>
          <w:sz w:val="32"/>
        </w:rPr>
      </w:pPr>
      <w:bookmarkStart w:id="336" w:name="_Toc8374945"/>
      <w:bookmarkStart w:id="337" w:name="_Toc20839165"/>
      <w:r>
        <w:rPr>
          <w:sz w:val="32"/>
        </w:rPr>
        <w:br w:type="page"/>
      </w:r>
    </w:p>
    <w:p w14:paraId="15A32639" w14:textId="67019519" w:rsidR="00BC421C" w:rsidRPr="00134BAD" w:rsidRDefault="00BC421C" w:rsidP="00F45D27">
      <w:pPr>
        <w:pStyle w:val="Heading1"/>
        <w:tabs>
          <w:tab w:val="clear" w:pos="810"/>
          <w:tab w:val="num" w:pos="162"/>
        </w:tabs>
        <w:ind w:left="0"/>
        <w:rPr>
          <w:sz w:val="32"/>
        </w:rPr>
      </w:pPr>
      <w:r w:rsidRPr="00134BAD">
        <w:rPr>
          <w:sz w:val="32"/>
        </w:rPr>
        <w:t>Issue:  Soil Amendments</w:t>
      </w:r>
      <w:bookmarkEnd w:id="333"/>
      <w:bookmarkEnd w:id="336"/>
      <w:bookmarkEnd w:id="337"/>
      <w:ins w:id="338" w:author="Greg" w:date="2021-04-22T14:46:00Z">
        <w:r w:rsidR="00402EBC">
          <w:rPr>
            <w:sz w:val="32"/>
          </w:rPr>
          <w:t xml:space="preserve"> AND CROP INPUTS</w:t>
        </w:r>
      </w:ins>
    </w:p>
    <w:p w14:paraId="632ED85B" w14:textId="5376A4D0" w:rsidR="006D18E2" w:rsidRPr="00D5180B" w:rsidRDefault="00BC421C" w:rsidP="00F45D27">
      <w:pPr>
        <w:rPr>
          <w:rFonts w:cs="Calibri"/>
          <w:szCs w:val="22"/>
        </w:rPr>
      </w:pPr>
      <w:commentRangeStart w:id="339"/>
      <w:r w:rsidRPr="00D5180B">
        <w:rPr>
          <w:rFonts w:cs="Calibri"/>
          <w:szCs w:val="22"/>
        </w:rPr>
        <w:t xml:space="preserve">Soil amendments are commonly but not always incorporated </w:t>
      </w:r>
      <w:r w:rsidR="000811EF" w:rsidRPr="00D5180B">
        <w:rPr>
          <w:rFonts w:cs="Calibri"/>
          <w:szCs w:val="22"/>
        </w:rPr>
        <w:t xml:space="preserve">prior to </w:t>
      </w:r>
      <w:r w:rsidR="00531B1B" w:rsidRPr="00D5180B">
        <w:rPr>
          <w:rFonts w:cs="Calibri"/>
          <w:szCs w:val="22"/>
        </w:rPr>
        <w:t xml:space="preserve">planting </w:t>
      </w:r>
      <w:r w:rsidRPr="00D5180B">
        <w:rPr>
          <w:rFonts w:cs="Calibri"/>
          <w:szCs w:val="22"/>
        </w:rPr>
        <w:t>into agricultural soils used for lettuce/leafy greens production to add organic and inorganic nutrients to the soil as well as</w:t>
      </w:r>
      <w:r w:rsidR="009205BF" w:rsidRPr="00D5180B">
        <w:rPr>
          <w:rFonts w:cs="Calibri"/>
          <w:szCs w:val="22"/>
        </w:rPr>
        <w:t xml:space="preserve"> intended</w:t>
      </w:r>
      <w:r w:rsidRPr="00D5180B">
        <w:rPr>
          <w:rFonts w:cs="Calibri"/>
          <w:szCs w:val="22"/>
        </w:rPr>
        <w:t xml:space="preserve"> </w:t>
      </w:r>
      <w:r w:rsidR="00AB297A" w:rsidRPr="00D5180B">
        <w:rPr>
          <w:rFonts w:cs="Calibri"/>
          <w:szCs w:val="22"/>
        </w:rPr>
        <w:t>to improve the physical, chemical, or biological characteristics of soil</w:t>
      </w:r>
      <w:r w:rsidRPr="00D5180B">
        <w:rPr>
          <w:rFonts w:cs="Calibri"/>
          <w:szCs w:val="22"/>
        </w:rPr>
        <w:t xml:space="preserve">. Human pathogens may persist in animal manures for weeks or even months </w:t>
      </w:r>
      <w:r w:rsidRPr="00D5180B">
        <w:rPr>
          <w:rFonts w:cs="Calibri"/>
          <w:szCs w:val="22"/>
        </w:rPr>
        <w:fldChar w:fldCharType="begin"/>
      </w:r>
      <w:r w:rsidRPr="00D5180B">
        <w:rPr>
          <w:rFonts w:cs="Calibri"/>
          <w:szCs w:val="22"/>
        </w:rPr>
        <w:instrText xml:space="preserve"> ADDIN EN.CITE &lt;EndNote&gt;&lt;Cite&gt;&lt;Author&gt;Fukushima&lt;/Author&gt;&lt;Year&gt;1999&lt;/Year&gt;&lt;RecNum&gt;10&lt;/RecNum&gt;&lt;MDL&gt;&lt;REFERENCE_TYPE&gt;0&lt;/REFERENCE_TYPE&gt;&lt;REFNUM&gt;10&lt;/REFNUM&gt;&lt;ACCESSION_NUMBER&gt;10543842&lt;/ACCESSION_NUMBER&gt;&lt;ISBN&gt;0099-2240 (Print)&lt;/ISBN&gt;&lt;VOLUME&gt;65&lt;/VOLUME&gt;&lt;NUMBER&gt;11&lt;/NUMBER&gt;&lt;YEAR&gt;1999&lt;/YEAR&gt;&lt;DATE&gt;Nov&lt;/DATE&gt;&lt;TITLE&gt;Long-term survival of shiga toxin-producing Escherichia coli O26, O111, and O157 in bovine feces&lt;/TITLE&gt;&lt;PAGES&gt;5177-81&lt;/PAGES&gt;&lt;AUTHOR_ADDRESS&gt;Public Health Institute of Shimane Prefecture, Nishihamasada, Matsue, Shimane 690-0122, Japan. hiroshi@joho-shimane.or.jp&lt;/AUTHOR_ADDRESS&gt;&lt;AUTHORS&gt;&lt;AUTHOR&gt;Fukushima, H.&lt;/AUTHOR&gt;&lt;AUTHOR&gt;Hoshina, K.&lt;/AUTHOR&gt;&lt;AUTHOR&gt;Gomyoda, M.&lt;/AUTHOR&gt;&lt;/AUTHORS&gt;&lt;ALTERNATE_TITLE&gt;Appl Environ Microbiol&lt;/ALTERNATE_TITLE&gt;&lt;SECONDARY_TITLE&gt;Applied and environmental microbiology&lt;/SECONDARY_TITLE&gt;&lt;KEYWORDS&gt;&lt;KEYWORD&gt;Aerobiosis&lt;/KEYWORD&gt;&lt;KEYWORD&gt;Animals&lt;/KEYWORD&gt;&lt;KEYWORD&gt;Bacterial Toxins/*biosynthesis&lt;/KEYWORD&gt;&lt;KEYWORD&gt;Cattle&lt;/KEYWORD&gt;&lt;KEYWORD&gt;Cytotoxins/biosynthesis&lt;/KEYWORD&gt;&lt;KEYWORD&gt;Escherichia coli/isolation &amp;amp; purification/*physiology&lt;/KEYWORD&gt;&lt;KEYWORD&gt;Escherichia coli Infections/microbiology&lt;/KEYWORD&gt;&lt;KEYWORD&gt;Escherichia coli O157/isolation &amp;amp; purification/*physiology&lt;/KEYWORD&gt;&lt;KEYWORD&gt;Feces/*microbiology&lt;/KEYWORD&gt;&lt;KEYWORD&gt;Humans&lt;/KEYWORD&gt;&lt;KEYWORD&gt;Shiga Toxins&lt;/KEYWORD&gt;&lt;KEYWORD&gt;Species Specificity&lt;/KEYWORD&gt;&lt;KEYWORD&gt;Time Factors&lt;/KEYWORD&gt;&lt;/KEYWORDS&gt;&lt;URL&gt;http://www.ncbi.nlm.nih.gov/entrez/query.fcgi?cmd=Retrieve&amp;amp;db=PubMed&amp;amp;dopt=Citation&amp;amp;list_uids=10543842&lt;/URL&gt;&lt;/MDL&gt;&lt;/Cite&gt;&lt;Cite&gt;&lt;Author&gt;Gagliardi&lt;/Author&gt;&lt;Year&gt;2000&lt;/Year&gt;&lt;RecNum&gt;11&lt;/RecNum&gt;&lt;MDL&gt;&lt;REFERENCE_TYPE&gt;0&lt;/REFERENCE_TYPE&gt;&lt;REFNUM&gt;11&lt;/REFNUM&gt;&lt;ACCESSION_NUMBER&gt;10698745&lt;/ACCESSION_NUMBER&gt;&lt;ISBN&gt;0099-2240 (Print)&lt;/ISBN&gt;&lt;VOLUME&gt;66&lt;/VOLUME&gt;&lt;NUMBER&gt;3&lt;/NUMBER&gt;&lt;YEAR&gt;2000&lt;/YEAR&gt;&lt;DATE&gt;Mar&lt;/DATE&gt;&lt;TITLE&gt;Leaching of Escherichia coli O157:H7 in diverse soils under various agricultural management practices&lt;/TITLE&gt;&lt;PAGES&gt;877-83&lt;/PAGES&gt;&lt;AUTHOR_ADDRESS&gt;USDA, Agricultural Research Service, Soil Microbial Systems Laboratory, Beltsville, Maryland 20705, USA. jgagliar@asrr.arsusda.gov&lt;/AUTHOR_ADDRESS&gt;&lt;AUTHORS&gt;&lt;AUTHOR&gt;Gagliardi, J. V.&lt;/AUTHOR&gt;&lt;AUTHOR&gt;Karns, J. S.&lt;/AUTHOR&gt;&lt;/AUTHORS&gt;&lt;ALTERNATE_TITLE&gt;Appl Environ Microbiol&lt;/ALTERNATE_TITLE&gt;&lt;SECONDARY_TITLE&gt;Applied and environmental microbiology&lt;/SECONDARY_TITLE&gt;&lt;KEYWORDS&gt;&lt;KEYWORD&gt;Agriculture/*methods&lt;/KEYWORD&gt;&lt;KEYWORD&gt;*Environmental Microbiology&lt;/KEYWORD&gt;&lt;KEYWORD&gt;*Escherichia coli O157&lt;/KEYWORD&gt;&lt;KEYWORD&gt;Manure/*microbiology&lt;/KEYWORD&gt;&lt;KEYWORD&gt;Soil Microbiology&lt;/KEYWORD&gt;&lt;KEYWORD&gt;Time Factors&lt;/KEYWORD&gt;&lt;KEYWORD&gt;Water Microbiology&lt;/KEYWORD&gt;&lt;/KEYWORDS&gt;&lt;URL&gt;http://www.ncbi.nlm.nih.gov/entrez/query.fcgi?cmd=Retrieve&amp;amp;db=PubMed&amp;amp;dopt=Citation&amp;amp;list_uids=10698745&lt;/URL&gt;&lt;/MDL&gt;&lt;/Cite&gt;&lt;/EndNote&gt;</w:instrText>
      </w:r>
      <w:r w:rsidRPr="00D5180B">
        <w:rPr>
          <w:rFonts w:cs="Calibri"/>
          <w:szCs w:val="22"/>
        </w:rPr>
        <w:fldChar w:fldCharType="separate"/>
      </w:r>
      <w:r w:rsidRPr="00D5180B">
        <w:rPr>
          <w:rFonts w:cs="Calibri"/>
          <w:szCs w:val="22"/>
        </w:rPr>
        <w:t>(Fukushima et al. 1999; Gagliardi and Karns 2000)</w:t>
      </w:r>
      <w:r w:rsidRPr="00D5180B">
        <w:rPr>
          <w:rFonts w:cs="Calibri"/>
          <w:szCs w:val="22"/>
        </w:rPr>
        <w:fldChar w:fldCharType="end"/>
      </w:r>
      <w:r w:rsidRPr="00D5180B">
        <w:rPr>
          <w:rFonts w:cs="Calibri"/>
          <w:szCs w:val="22"/>
        </w:rPr>
        <w:t>. Proper composting of animal manures via thermal treatment will reduce the risk of potential human pathogen survival. However, the persistence of many human pathogens in agricultural soils</w:t>
      </w:r>
      <w:r w:rsidR="000B3500" w:rsidRPr="00D5180B">
        <w:rPr>
          <w:rFonts w:cs="Calibri"/>
          <w:szCs w:val="22"/>
        </w:rPr>
        <w:t xml:space="preserve"> depends on many factors (soil type, </w:t>
      </w:r>
      <w:r w:rsidR="00A5643B" w:rsidRPr="00D5180B">
        <w:rPr>
          <w:rFonts w:cs="Calibri"/>
          <w:szCs w:val="22"/>
        </w:rPr>
        <w:t xml:space="preserve">relative humidity, </w:t>
      </w:r>
      <w:r w:rsidR="000B3500" w:rsidRPr="00D5180B">
        <w:rPr>
          <w:rFonts w:cs="Calibri"/>
          <w:szCs w:val="22"/>
        </w:rPr>
        <w:t>UV index, etc.)</w:t>
      </w:r>
      <w:r w:rsidRPr="00D5180B">
        <w:rPr>
          <w:rFonts w:cs="Calibri"/>
          <w:szCs w:val="22"/>
        </w:rPr>
        <w:t xml:space="preserve"> and </w:t>
      </w:r>
      <w:r w:rsidR="000B3500" w:rsidRPr="00D5180B">
        <w:rPr>
          <w:rFonts w:cs="Calibri"/>
          <w:szCs w:val="22"/>
        </w:rPr>
        <w:t xml:space="preserve">the effects of these factors </w:t>
      </w:r>
      <w:r w:rsidR="00F911BD" w:rsidRPr="00D5180B">
        <w:rPr>
          <w:rFonts w:cs="Calibri"/>
          <w:szCs w:val="22"/>
        </w:rPr>
        <w:t>are</w:t>
      </w:r>
      <w:r w:rsidR="000B3500" w:rsidRPr="00D5180B">
        <w:rPr>
          <w:rFonts w:cs="Calibri"/>
          <w:szCs w:val="22"/>
        </w:rPr>
        <w:t xml:space="preserve"> </w:t>
      </w:r>
      <w:r w:rsidRPr="00D5180B">
        <w:rPr>
          <w:rFonts w:cs="Calibri"/>
          <w:szCs w:val="22"/>
        </w:rPr>
        <w:t xml:space="preserve">under extensive investigation </w:t>
      </w:r>
      <w:r w:rsidRPr="00D5180B">
        <w:rPr>
          <w:rFonts w:cs="Calibri"/>
          <w:szCs w:val="22"/>
        </w:rPr>
        <w:fldChar w:fldCharType="begin"/>
      </w:r>
      <w:r w:rsidR="000C292D" w:rsidRPr="00D5180B">
        <w:rPr>
          <w:rFonts w:cs="Calibri"/>
          <w:szCs w:val="22"/>
        </w:rPr>
        <w:instrText xml:space="preserve"> ADDIN EN.CITE &lt;EndNote&gt;&lt;Cite&gt;&lt;Author&gt;Jiang&lt;/Author&gt;&lt;Year&gt;2003&lt;/Year&gt;&lt;RecNum&gt;13&lt;/RecNum&gt;&lt;MDL&gt;&lt;REFERENCE_TYPE&gt;0&lt;/REFERENCE_TYPE&gt;&lt;REFNUM&gt;13&lt;/REFNUM&gt;&lt;ACCESSION_NUMBER&gt;12540177&lt;/ACCESSION_NUMBER&gt;&lt;ISBN&gt;0362-028X (Print)&lt;/ISBN&gt;&lt;VOLUME&gt;66&lt;/VOLUME&gt;&lt;NUMBER&gt;1&lt;/NUMBER&gt;&lt;YEAR&gt;2003&lt;/YEAR&gt;&lt;DATE&gt;Jan&lt;/DATE&gt;&lt;TITLE&gt;Fate of Escherichia coli O157:H7 during composting of bovine manure in a laboratory-scale bioreactor&lt;/TITLE&gt;&lt;PAGES&gt;25-30&lt;/PAGES&gt;&lt;AUTHOR_ADDRESS&gt;Center for Food Safety, University of Georgia, 1109 Experiment Street, Griffin, Georgia 30223-1797, USA.&lt;/AUTHOR_ADDRESS&gt;&lt;AUTHORS&gt;&lt;AUTHOR&gt;Jiang, X.&lt;/AUTHOR&gt;&lt;AUTHOR&gt;Morgan, J.&lt;/AUTHOR&gt;&lt;AUTHOR&gt;Doyle, M. P.&lt;/AUTHOR&gt;&lt;/AUTHORS&gt;&lt;ALTERNATE_TITLE&gt;J Food Prot&lt;/ALTERNATE_TITLE&gt;&lt;SECONDARY_TITLE&gt;Journal of food protection&lt;/SECONDARY_TITLE&gt;&lt;KEYWORDS&gt;&lt;KEYWORD&gt;Animals&lt;/KEYWORD&gt;&lt;KEYWORD&gt;*Bioreactors&lt;/KEYWORD&gt;&lt;KEYWORD&gt;Cattle&lt;/KEYWORD&gt;&lt;KEYWORD&gt;Colony Count, Microbial&lt;/KEYWORD&gt;&lt;KEYWORD&gt;Escherichia coli O157/*growth &amp;amp; development/isolation &amp;amp; purification&lt;/KEYWORD&gt;&lt;KEYWORD&gt;Fermentation&lt;/KEYWORD&gt;&lt;KEYWORD&gt;Hydrogen-Ion Concentration&lt;/KEYWORD&gt;&lt;KEYWORD&gt;Manure/*microbiology&lt;/KEYWORD&gt;&lt;KEYWORD&gt;Research Support, Non-U.S. Gov&amp;apos;t&lt;/KEYWORD&gt;&lt;KEYWORD&gt;Research Support, U.S. Gov&amp;apos;t, Non-P.H.S.&lt;/KEYWORD&gt;&lt;KEYWORD&gt;*Temperature&lt;/KEYWORD&gt;&lt;KEYWORD&gt;Time Factors&lt;/KEYWORD&gt;&lt;KEYWORD&gt;Water&lt;/KEYWORD&gt;&lt;/KEYWORDS&gt;&lt;URL&gt;http://www.ncbi.nlm.nih.gov/entrez/query.fcgi?cmd=Retrieve&amp;amp;db=PubMed&amp;amp;dopt=Citation&amp;amp;list_uids=12540177&lt;/URL&gt;&lt;/MDL&gt;&lt;/Cite&gt;&lt;Cite&gt;&lt;Author&gt;Islam&lt;/Author&gt;&lt;Year&gt;2004&lt;/Year&gt;&lt;RecNum&gt;12&lt;/RecNum&gt;&lt;MDL&gt;&lt;REFERENCE_TYPE&gt;0&lt;/REFERENCE_TYPE&gt;&lt;REFNUM&gt;12&lt;/REFNUM&gt;&lt;ACCESSION_NUMBER&gt;15270487&lt;/ACCESSION_NUMBER&gt;&lt;ISBN&gt;0362-028X (Print)&lt;/ISBN&gt;&lt;VOLUME&gt;67&lt;/VOLUME&gt;&lt;NUMBER&gt;7&lt;/NUMBER&gt;&lt;YEAR&gt;2004&lt;/YEAR&gt;&lt;DATE&gt;Jul&lt;/DATE&gt;&lt;TITLE&gt;Persistence of enterohemorrhagic Escherichia coli O157:H7 in soil and on leaf lettuce and parsley grown in fields treated with contaminated manure composts or irrigation water&lt;/TITLE&gt;&lt;PAGES&gt;1365-70&lt;/PAGES&gt;&lt;AUTHOR_ADDRESS&gt;Center for Food Safety, University of Georgia, 1109 Experiment Street, Griffin, Georgia 30223-1797, USA.&lt;/AUTHOR_ADDRESS&gt;&lt;AUTHORS&gt;&lt;AUTHOR&gt;Islam, M.&lt;/AUTHOR&gt;&lt;AUTHOR&gt;Doyle, M. P.&lt;/AUTHOR&gt;&lt;AUTHOR&gt;Phatak, S. C.&lt;/AUTHOR&gt;&lt;AUTHOR&gt;Millner, P.&lt;/AUTHOR&gt;&lt;AUTHOR&gt;Jiang, X.&lt;/AUTHOR&gt;&lt;/AUTHORS&gt;&lt;ALTERNATE_TITLE&gt;J Food Prot&lt;/ALTERNATE_TITLE&gt;&lt;SECONDARY_TITLE&gt;Journal of food protection&lt;/SECONDARY_TITLE&gt;&lt;KEYWORDS&gt;&lt;KEYWORD&gt;Disease Outbreaks&lt;/KEYWORD&gt;&lt;KEYWORD&gt;Escherichia coli O157/*growth &amp;amp; development&lt;/KEYWORD&gt;&lt;KEYWORD&gt;Food Contamination&lt;/KEYWORD&gt;&lt;KEYWORD&gt;Food Microbiology&lt;/KEYWORD&gt;&lt;KEYWORD&gt;Lettuce/*microbiology&lt;/KEYWORD&gt;&lt;KEYWORD&gt;Manure/*microbiology&lt;/KEYWORD&gt;&lt;KEYWORD&gt;Petroselinum/*microbiology&lt;/KEYWORD&gt;&lt;KEYWORD&gt;Research Support, U.S. Gov&amp;apos;t, Non-P.H.S.&lt;/KEYWORD&gt;&lt;KEYWORD&gt;*Soil Microbiology&lt;/KEYWORD&gt;&lt;KEYWORD&gt;Stem Cells&lt;/KEYWORD&gt;&lt;KEYWORD&gt;Water Microbiology&lt;/KEYWORD&gt;&lt;/KEYWORDS&gt;&lt;URL&gt;http://www.ncbi.nlm.nih.gov/entrez/query.fcgi?cmd=Retrieve&amp;amp;db=PubMed&amp;amp;dopt=Citation&amp;amp;list_uids=15270487&lt;/URL&gt;&lt;/MDL&gt;&lt;/Cite&gt;&lt;Cite&gt;&lt;Author&gt;Jiang&lt;/Author&gt;&lt;Year&gt;2003&lt;/Year&gt;&lt;RecNum&gt;14&lt;/RecNum&gt;&lt;MDL&gt;&lt;REFERENCE_TYPE&gt;0&lt;/REFERENCE_TYPE&gt;&lt;REFNUM&gt;14&lt;/REFNUM&gt;&lt;ACCESSION_NUMBER&gt;12540177&lt;/ACCESSION_NUMBER&gt;&lt;ISBN&gt;0362-028X (Print)&lt;/ISBN&gt;&lt;VOLUME&gt;66&lt;/VOLUME&gt;&lt;NUMBER&gt;1&lt;/NUMBER&gt;&lt;YEAR&gt;2003&lt;/YEAR&gt;&lt;DATE&gt;Jan&lt;/DATE&gt;&lt;TITLE&gt;Fate of Escherichia coli O157:H7 during composting of bovine manure in a laboratory-scale bioreactor&lt;/TITLE&gt;&lt;PAGES&gt;25-30&lt;/PAGES&gt;&lt;AUTHOR_ADDRESS&gt;Center for Food Safety, University of Georgia, 1109 Experiment Street, Griffin, Georgia 30223-1797, USA.&lt;/AUTHOR_ADDRESS&gt;&lt;AUTHORS&gt;&lt;AUTHOR&gt;Jiang, X.&lt;/AUTHOR&gt;&lt;AUTHOR&gt;Morgan, J.&lt;/AUTHOR&gt;&lt;AUTHOR&gt;Doyle, M. P.&lt;/AUTHOR&gt;&lt;/AUTHORS&gt;&lt;ALTERNATE_TITLE&gt;J Food Prot&lt;/ALTERNATE_TITLE&gt;&lt;SECONDARY_TITLE&gt;Journal of food protection&lt;/SECONDARY_TITLE&gt;&lt;KEYWORDS&gt;&lt;KEYWORD&gt;Animals&lt;/KEYWORD&gt;&lt;KEYWORD&gt;*Bioreactors&lt;/KEYWORD&gt;&lt;KEYWORD&gt;Cattle&lt;/KEYWORD&gt;&lt;KEYWORD&gt;Colony Count, Microbial&lt;/KEYWORD&gt;&lt;KEYWORD&gt;Escherichia coli O157/*growth &amp;amp; development/isolation &amp;amp; purification&lt;/KEYWORD&gt;&lt;KEYWORD&gt;Fermentation&lt;/KEYWORD&gt;&lt;KEYWORD&gt;Hydrogen-Ion Concentration&lt;/KEYWORD&gt;&lt;KEYWORD&gt;Manure/*microbiology&lt;/KEYWORD&gt;&lt;KEYWORD&gt;Research Support, Non-U.S. Gov&amp;apos;t&lt;/KEYWORD&gt;&lt;KEYWORD&gt;Research Support, U.S. Gov&amp;apos;t, Non-P.H.S.&lt;/KEYWORD&gt;&lt;KEYWORD&gt;*Temperature&lt;/KEYWORD&gt;&lt;KEYWORD&gt;Time Factors&lt;/KEYWORD&gt;&lt;KEYWORD&gt;Water&lt;/KEYWORD&gt;&lt;/KEYWORDS&gt;&lt;URL&gt;http://www.ncbi.nlm.nih.gov/entrez/query.fcgi?cmd=Retrieve&amp;amp;db=PubMed&amp;amp;dopt=Citation&amp;amp;list_uids=12540177&lt;/URL&gt;&lt;/MDL&gt;&lt;/Cite&gt;&lt;/EndNote&gt;</w:instrText>
      </w:r>
      <w:r w:rsidRPr="00D5180B">
        <w:rPr>
          <w:rFonts w:cs="Calibri"/>
          <w:szCs w:val="22"/>
        </w:rPr>
        <w:fldChar w:fldCharType="separate"/>
      </w:r>
      <w:r w:rsidR="000C292D" w:rsidRPr="00D5180B">
        <w:rPr>
          <w:rFonts w:cs="Calibri"/>
          <w:szCs w:val="22"/>
        </w:rPr>
        <w:t>(Jiang et al. 2003; Islam et al. 2004)</w:t>
      </w:r>
      <w:r w:rsidRPr="00D5180B">
        <w:rPr>
          <w:rFonts w:cs="Calibri"/>
          <w:szCs w:val="22"/>
        </w:rPr>
        <w:fldChar w:fldCharType="end"/>
      </w:r>
      <w:r w:rsidRPr="00D5180B">
        <w:rPr>
          <w:rFonts w:cs="Calibri"/>
          <w:szCs w:val="22"/>
        </w:rPr>
        <w:t xml:space="preserve">. </w:t>
      </w:r>
    </w:p>
    <w:p w14:paraId="172F0E73" w14:textId="3834ADEA" w:rsidR="00BC421C" w:rsidRDefault="00BC421C" w:rsidP="00F45D27">
      <w:pPr>
        <w:rPr>
          <w:ins w:id="340" w:author="Greg" w:date="2021-04-22T14:47:00Z"/>
          <w:rFonts w:cs="Calibri"/>
          <w:szCs w:val="22"/>
        </w:rPr>
      </w:pPr>
      <w:r w:rsidRPr="00D5180B">
        <w:rPr>
          <w:rFonts w:cs="Calibri"/>
          <w:szCs w:val="22"/>
        </w:rPr>
        <w:t xml:space="preserve">Field soil contaminated with human pathogens may provide a means of lettuce and leafy greens contamination. Studies </w:t>
      </w:r>
      <w:r w:rsidR="00A220F8" w:rsidRPr="00D5180B">
        <w:rPr>
          <w:rFonts w:cs="Calibri"/>
          <w:szCs w:val="22"/>
        </w:rPr>
        <w:t xml:space="preserve">of human pathogens </w:t>
      </w:r>
      <w:r w:rsidRPr="00D5180B">
        <w:rPr>
          <w:rFonts w:cs="Calibri"/>
          <w:szCs w:val="22"/>
        </w:rPr>
        <w:t>conducted in cultivated field vegetable production models</w:t>
      </w:r>
      <w:r w:rsidR="002E68E2" w:rsidRPr="00D5180B">
        <w:rPr>
          <w:rFonts w:cs="Calibri"/>
          <w:szCs w:val="22"/>
        </w:rPr>
        <w:t xml:space="preserve"> </w:t>
      </w:r>
      <w:r w:rsidRPr="00D5180B">
        <w:rPr>
          <w:rFonts w:cs="Calibri"/>
          <w:szCs w:val="22"/>
        </w:rPr>
        <w:t>point towards a</w:t>
      </w:r>
      <w:r w:rsidR="00A25238" w:rsidRPr="00D5180B">
        <w:rPr>
          <w:rFonts w:cs="Calibri"/>
          <w:szCs w:val="22"/>
        </w:rPr>
        <w:t>n</w:t>
      </w:r>
      <w:r w:rsidRPr="00D5180B">
        <w:rPr>
          <w:rFonts w:cs="Calibri"/>
          <w:szCs w:val="22"/>
        </w:rPr>
        <w:t xml:space="preserve"> </w:t>
      </w:r>
      <w:r w:rsidR="00A25238" w:rsidRPr="00D5180B">
        <w:rPr>
          <w:rFonts w:cs="Calibri"/>
          <w:szCs w:val="22"/>
        </w:rPr>
        <w:t xml:space="preserve">initial </w:t>
      </w:r>
      <w:r w:rsidRPr="00D5180B">
        <w:rPr>
          <w:rFonts w:cs="Calibri"/>
          <w:szCs w:val="22"/>
        </w:rPr>
        <w:t xml:space="preserve">rapid die-off from high </w:t>
      </w:r>
      <w:r w:rsidR="00A220F8" w:rsidRPr="00D5180B">
        <w:rPr>
          <w:rFonts w:cs="Calibri"/>
          <w:szCs w:val="22"/>
        </w:rPr>
        <w:t xml:space="preserve">pathogen </w:t>
      </w:r>
      <w:r w:rsidRPr="00D5180B">
        <w:rPr>
          <w:rFonts w:cs="Calibri"/>
          <w:szCs w:val="22"/>
        </w:rPr>
        <w:t>populations</w:t>
      </w:r>
      <w:r w:rsidR="00A25238" w:rsidRPr="00D5180B">
        <w:rPr>
          <w:rFonts w:cs="Calibri"/>
          <w:szCs w:val="22"/>
        </w:rPr>
        <w:t>,</w:t>
      </w:r>
      <w:r w:rsidRPr="00D5180B">
        <w:rPr>
          <w:rFonts w:cs="Calibri"/>
          <w:szCs w:val="22"/>
        </w:rPr>
        <w:t xml:space="preserve"> but a characteristic and prolonged low</w:t>
      </w:r>
      <w:r w:rsidR="00A25238" w:rsidRPr="00D5180B">
        <w:rPr>
          <w:rFonts w:cs="Calibri"/>
          <w:szCs w:val="22"/>
        </w:rPr>
        <w:t>-</w:t>
      </w:r>
      <w:r w:rsidRPr="00D5180B">
        <w:rPr>
          <w:rFonts w:cs="Calibri"/>
          <w:szCs w:val="22"/>
        </w:rPr>
        <w:t xml:space="preserve">level survival. </w:t>
      </w:r>
      <w:r w:rsidR="00D24D32" w:rsidRPr="00D5180B">
        <w:rPr>
          <w:rFonts w:cs="Calibri"/>
          <w:szCs w:val="22"/>
        </w:rPr>
        <w:t>Survival is typically less than 8 weeks following incorporation, but pathogens have</w:t>
      </w:r>
      <w:r w:rsidR="00A25238" w:rsidRPr="00D5180B">
        <w:rPr>
          <w:rFonts w:cs="Calibri"/>
          <w:szCs w:val="22"/>
        </w:rPr>
        <w:t xml:space="preserve"> still</w:t>
      </w:r>
      <w:r w:rsidR="00D24D32" w:rsidRPr="00D5180B">
        <w:rPr>
          <w:rFonts w:cs="Calibri"/>
          <w:szCs w:val="22"/>
        </w:rPr>
        <w:t xml:space="preserve"> been detected at over 12 weeks</w:t>
      </w:r>
      <w:r w:rsidR="00D24D32" w:rsidRPr="00D5180B" w:rsidDel="00D24D32">
        <w:rPr>
          <w:rFonts w:cs="Calibri"/>
          <w:szCs w:val="22"/>
        </w:rPr>
        <w:t xml:space="preserve"> </w:t>
      </w:r>
      <w:r w:rsidR="00F0763A" w:rsidRPr="00D5180B">
        <w:rPr>
          <w:rFonts w:cs="Calibri"/>
          <w:szCs w:val="22"/>
        </w:rPr>
        <w:t>(Jiang et al. 200</w:t>
      </w:r>
      <w:r w:rsidR="00F911BD" w:rsidRPr="00D5180B">
        <w:rPr>
          <w:rFonts w:cs="Calibri"/>
          <w:szCs w:val="22"/>
        </w:rPr>
        <w:t>2</w:t>
      </w:r>
      <w:r w:rsidR="00F0763A" w:rsidRPr="00D5180B">
        <w:rPr>
          <w:rFonts w:cs="Calibri"/>
          <w:szCs w:val="22"/>
        </w:rPr>
        <w:t>; Islam et al. 200</w:t>
      </w:r>
      <w:r w:rsidR="00AF3643" w:rsidRPr="00D5180B">
        <w:rPr>
          <w:rFonts w:cs="Calibri"/>
          <w:szCs w:val="22"/>
        </w:rPr>
        <w:t>4</w:t>
      </w:r>
      <w:r w:rsidR="00F0763A" w:rsidRPr="00D5180B">
        <w:rPr>
          <w:rFonts w:cs="Calibri"/>
          <w:szCs w:val="22"/>
        </w:rPr>
        <w:t>).</w:t>
      </w:r>
      <w:r w:rsidRPr="00D5180B">
        <w:rPr>
          <w:rFonts w:cs="Calibri"/>
          <w:szCs w:val="22"/>
        </w:rPr>
        <w:t xml:space="preserve"> </w:t>
      </w:r>
      <w:r w:rsidR="00D24D32" w:rsidRPr="00D5180B">
        <w:rPr>
          <w:rFonts w:cs="Calibri"/>
          <w:szCs w:val="22"/>
        </w:rPr>
        <w:t>Under some test conditions</w:t>
      </w:r>
      <w:r w:rsidR="00A25238" w:rsidRPr="00D5180B">
        <w:rPr>
          <w:rFonts w:cs="Calibri"/>
          <w:szCs w:val="22"/>
        </w:rPr>
        <w:t xml:space="preserve"> and using highly sensitive detection techniques</w:t>
      </w:r>
      <w:r w:rsidR="00D24D32" w:rsidRPr="00D5180B">
        <w:rPr>
          <w:rFonts w:cs="Calibri"/>
          <w:szCs w:val="22"/>
        </w:rPr>
        <w:t xml:space="preserve">, </w:t>
      </w:r>
      <w:r w:rsidR="00A220F8" w:rsidRPr="00D5180B">
        <w:rPr>
          <w:rFonts w:cs="Calibri"/>
          <w:szCs w:val="22"/>
        </w:rPr>
        <w:t xml:space="preserve">pathogen </w:t>
      </w:r>
      <w:r w:rsidRPr="00D5180B">
        <w:rPr>
          <w:rFonts w:cs="Calibri"/>
          <w:szCs w:val="22"/>
        </w:rPr>
        <w:t>populations</w:t>
      </w:r>
      <w:r w:rsidR="00A25238" w:rsidRPr="00D5180B">
        <w:rPr>
          <w:rFonts w:cs="Calibri"/>
          <w:szCs w:val="22"/>
        </w:rPr>
        <w:t xml:space="preserve"> </w:t>
      </w:r>
      <w:r w:rsidRPr="00D5180B">
        <w:rPr>
          <w:rFonts w:cs="Calibri"/>
          <w:szCs w:val="22"/>
        </w:rPr>
        <w:t>have been</w:t>
      </w:r>
      <w:r w:rsidR="00A25238" w:rsidRPr="00D5180B">
        <w:rPr>
          <w:rFonts w:cs="Calibri"/>
          <w:szCs w:val="22"/>
        </w:rPr>
        <w:t xml:space="preserve"> recovered demonstrating</w:t>
      </w:r>
      <w:r w:rsidRPr="00D5180B">
        <w:rPr>
          <w:rFonts w:cs="Calibri"/>
          <w:szCs w:val="22"/>
        </w:rPr>
        <w:t xml:space="preserve"> persist</w:t>
      </w:r>
      <w:r w:rsidR="00A25238" w:rsidRPr="00D5180B">
        <w:rPr>
          <w:rFonts w:cs="Calibri"/>
          <w:szCs w:val="22"/>
        </w:rPr>
        <w:t>ence</w:t>
      </w:r>
      <w:r w:rsidRPr="00D5180B">
        <w:rPr>
          <w:rFonts w:cs="Calibri"/>
          <w:szCs w:val="22"/>
        </w:rPr>
        <w:t xml:space="preserve"> beyond this period. Human pathogens do not persist for long periods of time in high UV index</w:t>
      </w:r>
      <w:r w:rsidR="005C7906" w:rsidRPr="00D5180B">
        <w:rPr>
          <w:rFonts w:cs="Calibri"/>
          <w:szCs w:val="22"/>
        </w:rPr>
        <w:t xml:space="preserve"> and</w:t>
      </w:r>
      <w:r w:rsidRPr="00D5180B">
        <w:rPr>
          <w:rFonts w:cs="Calibri"/>
          <w:szCs w:val="22"/>
        </w:rPr>
        <w:t xml:space="preserve"> low relative humidity conditions but may persist for longer periods of time within aged manure or inadequately composted soil amendments</w:t>
      </w:r>
      <w:r w:rsidR="003374F8" w:rsidRPr="00D5180B">
        <w:rPr>
          <w:rFonts w:cs="Calibri"/>
          <w:szCs w:val="22"/>
        </w:rPr>
        <w:t xml:space="preserve">. </w:t>
      </w:r>
      <w:r w:rsidRPr="00D5180B">
        <w:rPr>
          <w:rFonts w:cs="Calibri"/>
          <w:szCs w:val="22"/>
        </w:rPr>
        <w:t xml:space="preserve">Therefore, establishing suitably conservative pre-plant intervals, appropriate for specific regional and field conditions, is an effective step towards minimizing risk </w:t>
      </w:r>
      <w:r w:rsidRPr="00D5180B">
        <w:rPr>
          <w:rFonts w:cs="Calibri"/>
          <w:szCs w:val="22"/>
        </w:rPr>
        <w:fldChar w:fldCharType="begin"/>
      </w:r>
      <w:r w:rsidRPr="00D5180B">
        <w:rPr>
          <w:rFonts w:cs="Calibri"/>
          <w:szCs w:val="22"/>
        </w:rPr>
        <w:instrText xml:space="preserve"> ADDIN EN.CITE &lt;EndNote&gt;&lt;Cite&gt;&lt;Author&gt;Suslow&lt;/Author&gt;&lt;Year&gt;2001&lt;/Year&gt;&lt;RecNum&gt;15&lt;/RecNum&gt;&lt;MDL&gt;&lt;REFERENCE_TYPE&gt;10&lt;/REFERENCE_TYPE&gt;&lt;REFNUM&gt;15&lt;/REFNUM&gt;&lt;AUTHORS&gt;&lt;AUTHOR&gt;Suslow, TV&lt;/AUTHOR&gt;&lt;/AUTHORS&gt;&lt;YEAR&gt;2001&lt;/YEAR&gt;&lt;TITLE&gt;Pre-incorporation transfer of indicator bacteria from stacked manure to existing letttuce. Annual Report 2000 - 2001&lt;/TITLE&gt;&lt;PLACE_PUBLISHED&gt;Salinas, CA&lt;/PLACE_PUBLISHED&gt;&lt;PUBLISHER&gt;California Lettuce Research Board&lt;/PUBLISHER&gt;&lt;PAGES&gt;251-262.&lt;/PAGES&gt;&lt;/MDL&gt;&lt;/Cite&gt;&lt;/EndNote&gt;</w:instrText>
      </w:r>
      <w:r w:rsidRPr="00D5180B">
        <w:rPr>
          <w:rFonts w:cs="Calibri"/>
          <w:szCs w:val="22"/>
        </w:rPr>
        <w:fldChar w:fldCharType="separate"/>
      </w:r>
      <w:r w:rsidRPr="00D5180B">
        <w:rPr>
          <w:rFonts w:cs="Calibri"/>
          <w:szCs w:val="22"/>
        </w:rPr>
        <w:t xml:space="preserve">(Suslow </w:t>
      </w:r>
      <w:r w:rsidR="00450D02" w:rsidRPr="00D5180B">
        <w:rPr>
          <w:rFonts w:cs="Calibri"/>
          <w:szCs w:val="22"/>
        </w:rPr>
        <w:t>et al. 2003</w:t>
      </w:r>
      <w:r w:rsidRPr="00D5180B">
        <w:rPr>
          <w:rFonts w:cs="Calibri"/>
          <w:szCs w:val="22"/>
        </w:rPr>
        <w:t>)</w:t>
      </w:r>
      <w:r w:rsidRPr="00D5180B">
        <w:rPr>
          <w:rFonts w:cs="Calibri"/>
          <w:szCs w:val="22"/>
        </w:rPr>
        <w:fldChar w:fldCharType="end"/>
      </w:r>
      <w:r w:rsidRPr="00D5180B">
        <w:rPr>
          <w:rFonts w:cs="Calibri"/>
          <w:szCs w:val="22"/>
        </w:rPr>
        <w:t>.</w:t>
      </w:r>
      <w:commentRangeEnd w:id="339"/>
      <w:r w:rsidR="00C25F83">
        <w:rPr>
          <w:rStyle w:val="CommentReference"/>
          <w:rFonts w:ascii="Tahoma" w:hAnsi="Tahoma" w:cs="Tahoma"/>
          <w:lang w:eastAsia="x-none"/>
        </w:rPr>
        <w:commentReference w:id="339"/>
      </w:r>
    </w:p>
    <w:p w14:paraId="5F2A6DF0" w14:textId="2AF6047B" w:rsidR="00402EBC" w:rsidRPr="00203DE0" w:rsidRDefault="00402EBC" w:rsidP="00402EBC">
      <w:pPr>
        <w:rPr>
          <w:ins w:id="341" w:author="Greg" w:date="2021-04-22T14:47:00Z"/>
          <w:rFonts w:cs="Calibri"/>
          <w:szCs w:val="22"/>
        </w:rPr>
      </w:pPr>
      <w:ins w:id="342" w:author="Greg" w:date="2021-04-22T14:47:00Z">
        <w:r w:rsidRPr="009652EA">
          <w:rPr>
            <w:rFonts w:cs="Calibri"/>
            <w:szCs w:val="22"/>
          </w:rPr>
          <w:t xml:space="preserve">Crop </w:t>
        </w:r>
        <w:commentRangeStart w:id="343"/>
        <w:r w:rsidRPr="009652EA">
          <w:rPr>
            <w:rFonts w:cs="Calibri"/>
            <w:szCs w:val="22"/>
          </w:rPr>
          <w:t>inputs</w:t>
        </w:r>
        <w:commentRangeEnd w:id="343"/>
        <w:r w:rsidRPr="00203DE0">
          <w:rPr>
            <w:rStyle w:val="CommentReference"/>
            <w:rFonts w:ascii="Tahoma" w:hAnsi="Tahoma" w:cs="Tahoma"/>
            <w:lang w:eastAsia="x-none"/>
          </w:rPr>
          <w:commentReference w:id="343"/>
        </w:r>
        <w:r w:rsidRPr="00203DE0">
          <w:rPr>
            <w:rFonts w:cs="Calibri"/>
            <w:szCs w:val="22"/>
          </w:rPr>
          <w:t xml:space="preserve"> are applied for pest and disease control, greening, and to provide organic and inorganic nutrients to the plant during the growth cycle. One type of crop input </w:t>
        </w:r>
      </w:ins>
      <w:ins w:id="344" w:author="Greg" w:date="2021-04-23T13:43:00Z">
        <w:r w:rsidR="0063455F">
          <w:rPr>
            <w:rFonts w:cs="Calibri"/>
            <w:szCs w:val="22"/>
          </w:rPr>
          <w:t>is</w:t>
        </w:r>
      </w:ins>
      <w:ins w:id="345" w:author="Greg" w:date="2021-04-22T14:47:00Z">
        <w:r w:rsidRPr="00203DE0">
          <w:rPr>
            <w:rFonts w:cs="Calibri"/>
            <w:szCs w:val="22"/>
          </w:rPr>
          <w:t xml:space="preserve"> known as Biological Products. Biological Products are used to manage plant diseases; enhance nutrient uptake and improve crop growth; manage insects and related pests; and manage weeds. For the purposes of this document, soil amendment and crop inputs will be categorized as follows: </w:t>
        </w:r>
      </w:ins>
    </w:p>
    <w:p w14:paraId="79C867C7" w14:textId="77777777" w:rsidR="00402EBC" w:rsidRPr="00203DE0" w:rsidRDefault="00402EBC" w:rsidP="00402EBC">
      <w:pPr>
        <w:rPr>
          <w:ins w:id="346" w:author="Greg" w:date="2021-04-22T14:47:00Z"/>
          <w:b/>
          <w:bCs/>
        </w:rPr>
      </w:pPr>
      <w:ins w:id="347" w:author="Greg" w:date="2021-04-22T14:47:00Z">
        <w:r w:rsidRPr="00203DE0">
          <w:rPr>
            <w:b/>
            <w:bCs/>
          </w:rPr>
          <w:t xml:space="preserve">7a – Biological of animal </w:t>
        </w:r>
        <w:commentRangeStart w:id="348"/>
        <w:r w:rsidRPr="00203DE0">
          <w:rPr>
            <w:b/>
            <w:bCs/>
          </w:rPr>
          <w:t>origin</w:t>
        </w:r>
        <w:commentRangeEnd w:id="348"/>
        <w:r w:rsidRPr="00203DE0">
          <w:rPr>
            <w:rStyle w:val="CommentReference"/>
            <w:rFonts w:ascii="Tahoma" w:hAnsi="Tahoma" w:cs="Tahoma"/>
            <w:b/>
            <w:bCs/>
            <w:lang w:eastAsia="x-none"/>
          </w:rPr>
          <w:commentReference w:id="348"/>
        </w:r>
        <w:r w:rsidRPr="00203DE0">
          <w:rPr>
            <w:b/>
            <w:bCs/>
          </w:rPr>
          <w:t xml:space="preserve"> </w:t>
        </w:r>
      </w:ins>
    </w:p>
    <w:p w14:paraId="18422419" w14:textId="77777777" w:rsidR="00402EBC" w:rsidRPr="00203DE0" w:rsidRDefault="00402EBC" w:rsidP="00402EBC">
      <w:pPr>
        <w:rPr>
          <w:ins w:id="349" w:author="Greg" w:date="2021-04-22T14:47:00Z"/>
          <w:bCs/>
        </w:rPr>
      </w:pPr>
      <w:ins w:id="350" w:author="Greg" w:date="2021-04-22T14:47:00Z">
        <w:r w:rsidRPr="00203DE0">
          <w:rPr>
            <w:b/>
            <w:bCs/>
          </w:rPr>
          <w:t>7b - Biological of non-animal origin</w:t>
        </w:r>
        <w:r w:rsidRPr="00203DE0">
          <w:t xml:space="preserve"> (fungal</w:t>
        </w:r>
        <w:r w:rsidRPr="00203DE0">
          <w:rPr>
            <w:bCs/>
          </w:rPr>
          <w:t>/bacterial extracts, green/plant waste, plant extracts, vegetative material, algae, yeast extract, pre/post-consumer waste not containing products of animal origin, etc)</w:t>
        </w:r>
      </w:ins>
    </w:p>
    <w:p w14:paraId="3C6F8EA7" w14:textId="77777777" w:rsidR="00402EBC" w:rsidRPr="00203DE0" w:rsidRDefault="00402EBC" w:rsidP="00402EBC">
      <w:pPr>
        <w:rPr>
          <w:ins w:id="351" w:author="Greg" w:date="2021-04-22T14:47:00Z"/>
          <w:b/>
          <w:bCs/>
        </w:rPr>
      </w:pPr>
      <w:ins w:id="352" w:author="Greg" w:date="2021-04-22T14:47:00Z">
        <w:r w:rsidRPr="00203DE0">
          <w:rPr>
            <w:b/>
            <w:bCs/>
          </w:rPr>
          <w:t xml:space="preserve">7c – Processed products </w:t>
        </w:r>
      </w:ins>
    </w:p>
    <w:p w14:paraId="1EC05FA8" w14:textId="77777777" w:rsidR="00402EBC" w:rsidRPr="00203DE0" w:rsidRDefault="00402EBC" w:rsidP="00402EBC">
      <w:pPr>
        <w:spacing w:before="0" w:after="160" w:line="259" w:lineRule="auto"/>
        <w:contextualSpacing/>
        <w:rPr>
          <w:ins w:id="353" w:author="Greg" w:date="2021-04-22T14:47:00Z"/>
          <w:b/>
          <w:bCs/>
        </w:rPr>
      </w:pPr>
      <w:ins w:id="354" w:author="Greg" w:date="2021-04-22T14:47:00Z">
        <w:r w:rsidRPr="00203DE0">
          <w:rPr>
            <w:b/>
            <w:bCs/>
          </w:rPr>
          <w:t>7d – Synthetic and inorganic</w:t>
        </w:r>
      </w:ins>
    </w:p>
    <w:p w14:paraId="55227258" w14:textId="77777777" w:rsidR="00402EBC" w:rsidRDefault="00402EBC" w:rsidP="00402EBC">
      <w:pPr>
        <w:rPr>
          <w:ins w:id="355" w:author="Greg" w:date="2021-04-22T14:47:00Z"/>
        </w:rPr>
      </w:pPr>
      <w:ins w:id="356" w:author="Greg" w:date="2021-04-22T14:47:00Z">
        <w:r w:rsidRPr="00203DE0">
          <w:rPr>
            <w:b/>
            <w:bCs/>
          </w:rPr>
          <w:t>7e - Mixed components</w:t>
        </w:r>
        <w:r w:rsidRPr="00203DE0">
          <w:t xml:space="preserve"> (blending categories 7a, 7b, 7c, and 7d)</w:t>
        </w:r>
      </w:ins>
    </w:p>
    <w:p w14:paraId="5800CE43" w14:textId="77777777" w:rsidR="00402EBC" w:rsidRPr="00D5180B" w:rsidRDefault="00402EBC" w:rsidP="00F45D27">
      <w:pPr>
        <w:rPr>
          <w:rFonts w:cs="Calibri"/>
          <w:szCs w:val="22"/>
        </w:rPr>
      </w:pPr>
    </w:p>
    <w:p w14:paraId="034A2121" w14:textId="026D008E" w:rsidR="00BC421C" w:rsidRPr="00D5180B" w:rsidRDefault="00BC421C" w:rsidP="00114C7F">
      <w:pPr>
        <w:pStyle w:val="Heading2"/>
      </w:pPr>
      <w:bookmarkStart w:id="357" w:name="_Toc167780383"/>
      <w:bookmarkStart w:id="358" w:name="_Toc198619148"/>
      <w:bookmarkStart w:id="359" w:name="_Toc443565023"/>
      <w:bookmarkStart w:id="360" w:name="_Toc489362219"/>
      <w:bookmarkStart w:id="361" w:name="_Toc8374946"/>
      <w:bookmarkStart w:id="362" w:name="_Toc20839166"/>
      <w:r w:rsidRPr="00D5180B">
        <w:t>The Best Practices Are:</w:t>
      </w:r>
      <w:bookmarkEnd w:id="357"/>
      <w:bookmarkEnd w:id="358"/>
      <w:bookmarkEnd w:id="359"/>
      <w:bookmarkEnd w:id="360"/>
      <w:bookmarkEnd w:id="361"/>
      <w:bookmarkEnd w:id="362"/>
    </w:p>
    <w:p w14:paraId="4B4B207D" w14:textId="77777777" w:rsidR="00402EBC" w:rsidRDefault="00402EBC" w:rsidP="00402EBC">
      <w:pPr>
        <w:rPr>
          <w:ins w:id="363" w:author="Greg" w:date="2021-04-22T14:49:00Z"/>
          <w:b/>
          <w:bCs/>
        </w:rPr>
      </w:pPr>
      <w:ins w:id="364" w:author="Greg" w:date="2021-04-22T14:49:00Z">
        <w:r w:rsidRPr="00DE5189">
          <w:rPr>
            <w:b/>
            <w:bCs/>
          </w:rPr>
          <w:t>Soil Amendment</w:t>
        </w:r>
      </w:ins>
    </w:p>
    <w:p w14:paraId="1C2A4A4E" w14:textId="77777777" w:rsidR="00402EBC" w:rsidRPr="00203DE0" w:rsidRDefault="00402EBC" w:rsidP="00402EBC">
      <w:pPr>
        <w:numPr>
          <w:ilvl w:val="0"/>
          <w:numId w:val="1"/>
        </w:numPr>
        <w:tabs>
          <w:tab w:val="clear" w:pos="1786"/>
        </w:tabs>
        <w:spacing w:before="120" w:after="120"/>
        <w:ind w:left="270"/>
        <w:rPr>
          <w:ins w:id="365" w:author="Greg" w:date="2021-04-22T14:49:00Z"/>
          <w:rFonts w:cs="Calibri"/>
          <w:szCs w:val="22"/>
        </w:rPr>
      </w:pPr>
      <w:ins w:id="366" w:author="Greg" w:date="2021-04-22T14:49:00Z">
        <w:r w:rsidRPr="00203DE0">
          <w:rPr>
            <w:rFonts w:cs="Calibri"/>
            <w:szCs w:val="22"/>
          </w:rPr>
          <w:t xml:space="preserve">When using soil amendments, a risk assessment shall be performed considering the supplier, delivery, storage, and application of the product. Additionally, weather and climactic conditions (wind, rain, and water runoff), animal intrusion, visitor/ employee movements, vehicle traffic, or other applicable hazards should be part of the risk </w:t>
        </w:r>
        <w:commentRangeStart w:id="367"/>
        <w:r w:rsidRPr="00203DE0">
          <w:rPr>
            <w:rFonts w:cs="Calibri"/>
            <w:szCs w:val="22"/>
          </w:rPr>
          <w:t>assessment</w:t>
        </w:r>
        <w:commentRangeEnd w:id="367"/>
        <w:r w:rsidRPr="00203DE0">
          <w:rPr>
            <w:rStyle w:val="CommentReference"/>
            <w:rFonts w:ascii="Tahoma" w:hAnsi="Tahoma" w:cs="Tahoma"/>
            <w:lang w:eastAsia="x-none"/>
          </w:rPr>
          <w:commentReference w:id="367"/>
        </w:r>
        <w:r w:rsidRPr="00203DE0">
          <w:rPr>
            <w:rFonts w:cs="Calibri"/>
            <w:szCs w:val="22"/>
          </w:rPr>
          <w:t xml:space="preserve">. </w:t>
        </w:r>
      </w:ins>
    </w:p>
    <w:p w14:paraId="1D716595" w14:textId="77777777" w:rsidR="00402EBC" w:rsidRPr="00203DE0" w:rsidRDefault="00402EBC" w:rsidP="00402EBC">
      <w:pPr>
        <w:pStyle w:val="ListParagraph"/>
        <w:numPr>
          <w:ilvl w:val="0"/>
          <w:numId w:val="1"/>
        </w:numPr>
        <w:tabs>
          <w:tab w:val="clear" w:pos="1786"/>
          <w:tab w:val="num" w:pos="270"/>
        </w:tabs>
        <w:ind w:left="270" w:hanging="270"/>
        <w:rPr>
          <w:ins w:id="368" w:author="Greg" w:date="2021-04-22T14:49:00Z"/>
        </w:rPr>
      </w:pPr>
      <w:ins w:id="369" w:author="Greg" w:date="2021-04-22T14:49:00Z">
        <w:r w:rsidRPr="00203DE0">
          <w:t xml:space="preserve">DO NOT USE raw manure or soil amendments containing untreated animal by-products, un-composted / incompletely composted animal manure and/or green waste, or non-thermally treated animal manure to lettuce and leafy green production </w:t>
        </w:r>
        <w:commentRangeStart w:id="370"/>
        <w:r w:rsidRPr="00203DE0">
          <w:t>areas</w:t>
        </w:r>
        <w:commentRangeEnd w:id="370"/>
        <w:r w:rsidRPr="00203DE0">
          <w:rPr>
            <w:rStyle w:val="CommentReference"/>
            <w:rFonts w:ascii="Tahoma" w:eastAsia="Times New Roman" w:hAnsi="Tahoma" w:cs="Tahoma"/>
            <w:lang w:eastAsia="x-none"/>
          </w:rPr>
          <w:commentReference w:id="370"/>
        </w:r>
        <w:r w:rsidRPr="00203DE0">
          <w:t xml:space="preserve">. </w:t>
        </w:r>
      </w:ins>
    </w:p>
    <w:p w14:paraId="2252D767" w14:textId="77777777" w:rsidR="00402EBC" w:rsidRPr="00203DE0" w:rsidRDefault="00402EBC" w:rsidP="00402EBC">
      <w:pPr>
        <w:pStyle w:val="ListParagraph"/>
        <w:numPr>
          <w:ilvl w:val="0"/>
          <w:numId w:val="1"/>
        </w:numPr>
        <w:tabs>
          <w:tab w:val="clear" w:pos="1786"/>
          <w:tab w:val="num" w:pos="270"/>
        </w:tabs>
        <w:ind w:left="270" w:hanging="270"/>
        <w:rPr>
          <w:ins w:id="371" w:author="Greg" w:date="2021-04-22T14:49:00Z"/>
        </w:rPr>
      </w:pPr>
      <w:ins w:id="372" w:author="Greg" w:date="2021-04-22T14:49:00Z">
        <w:r w:rsidRPr="00203DE0">
          <w:t xml:space="preserve">Do not use biosolids as a soil amendment for production of lettuce and leafy greens or as an ingredient for soil amendments and crop inputs used for lettuce and leafy greens </w:t>
        </w:r>
        <w:commentRangeStart w:id="373"/>
        <w:r w:rsidRPr="00203DE0">
          <w:t>production</w:t>
        </w:r>
        <w:commentRangeEnd w:id="373"/>
        <w:r w:rsidRPr="00203DE0">
          <w:rPr>
            <w:rStyle w:val="CommentReference"/>
            <w:rFonts w:ascii="Tahoma" w:eastAsia="Times New Roman" w:hAnsi="Tahoma" w:cs="Tahoma"/>
            <w:lang w:eastAsia="x-none"/>
          </w:rPr>
          <w:commentReference w:id="373"/>
        </w:r>
        <w:r w:rsidRPr="00203DE0">
          <w:t>.</w:t>
        </w:r>
      </w:ins>
    </w:p>
    <w:p w14:paraId="5F1E4ED3" w14:textId="77777777" w:rsidR="00402EBC" w:rsidRPr="00203DE0" w:rsidRDefault="00402EBC" w:rsidP="00402EBC">
      <w:pPr>
        <w:pStyle w:val="ListParagraph"/>
        <w:numPr>
          <w:ilvl w:val="0"/>
          <w:numId w:val="1"/>
        </w:numPr>
        <w:tabs>
          <w:tab w:val="clear" w:pos="1786"/>
          <w:tab w:val="num" w:pos="450"/>
        </w:tabs>
        <w:ind w:left="270" w:hanging="270"/>
        <w:rPr>
          <w:ins w:id="374" w:author="Greg" w:date="2021-04-22T14:49:00Z"/>
        </w:rPr>
      </w:pPr>
      <w:ins w:id="375" w:author="Greg" w:date="2021-04-22T14:49:00Z">
        <w:r w:rsidRPr="00203DE0">
          <w:t xml:space="preserve">The use of soil amendments, made from mortality composting processes, shall follow all local, state and federal </w:t>
        </w:r>
        <w:commentRangeStart w:id="376"/>
        <w:r w:rsidRPr="00203DE0">
          <w:t>regulations</w:t>
        </w:r>
        <w:commentRangeEnd w:id="376"/>
        <w:r w:rsidRPr="00203DE0">
          <w:rPr>
            <w:rStyle w:val="CommentReference"/>
            <w:rFonts w:ascii="Tahoma" w:eastAsia="Times New Roman" w:hAnsi="Tahoma" w:cs="Tahoma"/>
            <w:lang w:eastAsia="x-none"/>
          </w:rPr>
          <w:commentReference w:id="376"/>
        </w:r>
        <w:r w:rsidRPr="00203DE0">
          <w:t xml:space="preserve">. </w:t>
        </w:r>
      </w:ins>
    </w:p>
    <w:p w14:paraId="28C2EEA3" w14:textId="77777777" w:rsidR="00402EBC" w:rsidRPr="00203DE0" w:rsidRDefault="00402EBC" w:rsidP="00402EBC">
      <w:pPr>
        <w:pStyle w:val="ListParagraph"/>
        <w:numPr>
          <w:ilvl w:val="0"/>
          <w:numId w:val="1"/>
        </w:numPr>
        <w:tabs>
          <w:tab w:val="clear" w:pos="1786"/>
          <w:tab w:val="num" w:pos="270"/>
        </w:tabs>
        <w:ind w:left="270" w:hanging="270"/>
        <w:rPr>
          <w:ins w:id="377" w:author="Greg" w:date="2021-04-22T14:49:00Z"/>
        </w:rPr>
      </w:pPr>
      <w:ins w:id="378" w:author="Greg" w:date="2021-04-22T14:49:00Z">
        <w:r w:rsidRPr="00203DE0">
          <w:t xml:space="preserve">When creating compost and/or soil amendments, use feedstocks and ingredients that will minimize the amount of biological, physical, and chemical food safety hazards that will be introduced to the </w:t>
        </w:r>
        <w:commentRangeStart w:id="379"/>
        <w:r w:rsidRPr="00203DE0">
          <w:t>process</w:t>
        </w:r>
        <w:commentRangeEnd w:id="379"/>
        <w:r w:rsidRPr="00203DE0">
          <w:rPr>
            <w:rStyle w:val="CommentReference"/>
            <w:rFonts w:ascii="Tahoma" w:eastAsia="Times New Roman" w:hAnsi="Tahoma" w:cs="Tahoma"/>
            <w:lang w:eastAsia="x-none"/>
          </w:rPr>
          <w:commentReference w:id="379"/>
        </w:r>
        <w:r w:rsidRPr="00203DE0">
          <w:t>. Do not use materials that are not verified to be safe for food production. (i.e. green waste from processing facilities)</w:t>
        </w:r>
      </w:ins>
    </w:p>
    <w:p w14:paraId="5949B1F7" w14:textId="77777777" w:rsidR="00402EBC" w:rsidRPr="00203DE0" w:rsidRDefault="00402EBC" w:rsidP="00402EBC">
      <w:pPr>
        <w:pStyle w:val="ListParagraph"/>
        <w:numPr>
          <w:ilvl w:val="0"/>
          <w:numId w:val="1"/>
        </w:numPr>
        <w:tabs>
          <w:tab w:val="clear" w:pos="1786"/>
          <w:tab w:val="num" w:pos="450"/>
        </w:tabs>
        <w:ind w:left="270" w:hanging="270"/>
        <w:rPr>
          <w:ins w:id="380" w:author="Greg" w:date="2021-04-22T14:49:00Z"/>
        </w:rPr>
      </w:pPr>
      <w:ins w:id="381" w:author="Greg" w:date="2021-04-22T14:49:00Z">
        <w:r w:rsidRPr="00203DE0">
          <w:t xml:space="preserve">Post-consumer waste materials shall be used according to all local, state, and federal </w:t>
        </w:r>
        <w:commentRangeStart w:id="382"/>
        <w:r w:rsidRPr="00203DE0">
          <w:t>regulations</w:t>
        </w:r>
        <w:commentRangeEnd w:id="382"/>
        <w:r w:rsidRPr="00203DE0">
          <w:rPr>
            <w:rStyle w:val="CommentReference"/>
            <w:rFonts w:ascii="Tahoma" w:eastAsia="Times New Roman" w:hAnsi="Tahoma" w:cs="Tahoma"/>
            <w:lang w:eastAsia="x-none"/>
          </w:rPr>
          <w:commentReference w:id="382"/>
        </w:r>
        <w:r w:rsidRPr="00203DE0">
          <w:t xml:space="preserve">.  </w:t>
        </w:r>
      </w:ins>
    </w:p>
    <w:p w14:paraId="7B3D26E5" w14:textId="77777777" w:rsidR="00402EBC" w:rsidRPr="00203DE0" w:rsidRDefault="00402EBC" w:rsidP="00402EBC">
      <w:pPr>
        <w:pStyle w:val="ColorfulList-Accent11"/>
        <w:numPr>
          <w:ilvl w:val="0"/>
          <w:numId w:val="23"/>
        </w:numPr>
        <w:tabs>
          <w:tab w:val="clear" w:pos="720"/>
          <w:tab w:val="num" w:pos="270"/>
        </w:tabs>
        <w:spacing w:before="0"/>
        <w:ind w:left="270" w:hanging="270"/>
        <w:rPr>
          <w:ins w:id="383" w:author="Greg" w:date="2021-04-22T14:49:00Z"/>
        </w:rPr>
      </w:pPr>
      <w:ins w:id="384" w:author="Greg" w:date="2021-04-22T14:49:00Z">
        <w:r w:rsidRPr="00203DE0">
          <w:rPr>
            <w:rFonts w:cs="Calibri"/>
          </w:rPr>
          <w:t xml:space="preserve">Implement a SOP regarding storage and application controls that significantly reduce the likelihood that soil amendments being used may contain human pathogens.  Consider timing of applications, application processes, surplus/unconsumed inventory, length of storage, storage location, source and quality, transport, weather, or any other potential controls that may impact the safety of the soil amendments being </w:t>
        </w:r>
        <w:commentRangeStart w:id="385"/>
        <w:r w:rsidRPr="00203DE0">
          <w:rPr>
            <w:rFonts w:cs="Calibri"/>
          </w:rPr>
          <w:t>used</w:t>
        </w:r>
        <w:commentRangeEnd w:id="385"/>
        <w:r w:rsidRPr="00203DE0">
          <w:rPr>
            <w:rStyle w:val="CommentReference"/>
            <w:rFonts w:ascii="Tahoma" w:eastAsia="Times New Roman" w:hAnsi="Tahoma" w:cs="Tahoma"/>
            <w:lang w:eastAsia="x-none"/>
          </w:rPr>
          <w:commentReference w:id="385"/>
        </w:r>
        <w:r w:rsidRPr="00203DE0">
          <w:rPr>
            <w:rFonts w:cs="Calibri"/>
          </w:rPr>
          <w:t xml:space="preserve">. </w:t>
        </w:r>
      </w:ins>
    </w:p>
    <w:p w14:paraId="740A1B0C" w14:textId="77777777" w:rsidR="00402EBC" w:rsidRPr="00203DE0" w:rsidRDefault="00402EBC" w:rsidP="00402EBC">
      <w:pPr>
        <w:pStyle w:val="ColorfulList-Accent11"/>
        <w:numPr>
          <w:ilvl w:val="0"/>
          <w:numId w:val="23"/>
        </w:numPr>
        <w:tabs>
          <w:tab w:val="clear" w:pos="720"/>
          <w:tab w:val="num" w:pos="270"/>
        </w:tabs>
        <w:spacing w:before="0"/>
        <w:ind w:left="270" w:hanging="270"/>
        <w:rPr>
          <w:ins w:id="386" w:author="Greg" w:date="2021-04-22T14:49:00Z"/>
        </w:rPr>
      </w:pPr>
      <w:ins w:id="387" w:author="Greg" w:date="2021-04-22T14:49:00Z">
        <w:r w:rsidRPr="00203DE0">
          <w:rPr>
            <w:rFonts w:cs="Calibri"/>
          </w:rPr>
          <w:t>If soil amendments may have become contaminated, the product must be segregated and prevented from being used until it is determined to be safe for food production.</w:t>
        </w:r>
        <w:r w:rsidRPr="00203DE0">
          <w:t xml:space="preserve"> If a product can be re-conditioned there must be verification that it is free of pathogens such as a </w:t>
        </w:r>
        <w:commentRangeStart w:id="388"/>
        <w:r w:rsidRPr="00203DE0">
          <w:t>COA</w:t>
        </w:r>
        <w:commentRangeEnd w:id="388"/>
        <w:r w:rsidRPr="00203DE0">
          <w:rPr>
            <w:rStyle w:val="CommentReference"/>
            <w:rFonts w:ascii="Tahoma" w:eastAsia="Times New Roman" w:hAnsi="Tahoma" w:cs="Tahoma"/>
            <w:lang w:eastAsia="x-none"/>
          </w:rPr>
          <w:commentReference w:id="388"/>
        </w:r>
        <w:r w:rsidRPr="00203DE0">
          <w:t xml:space="preserve">. </w:t>
        </w:r>
      </w:ins>
    </w:p>
    <w:p w14:paraId="42BC7EF0" w14:textId="77777777" w:rsidR="00402EBC" w:rsidRPr="00203DE0" w:rsidRDefault="00402EBC" w:rsidP="00402EBC">
      <w:pPr>
        <w:numPr>
          <w:ilvl w:val="0"/>
          <w:numId w:val="1"/>
        </w:numPr>
        <w:tabs>
          <w:tab w:val="clear" w:pos="1786"/>
        </w:tabs>
        <w:spacing w:before="120" w:after="120"/>
        <w:ind w:left="270" w:hanging="270"/>
        <w:rPr>
          <w:ins w:id="389" w:author="Greg" w:date="2021-04-22T14:49:00Z"/>
          <w:rFonts w:cs="Calibri"/>
          <w:szCs w:val="22"/>
        </w:rPr>
      </w:pPr>
      <w:ins w:id="390" w:author="Greg" w:date="2021-04-22T14:49:00Z">
        <w:r w:rsidRPr="00203DE0">
          <w:rPr>
            <w:rFonts w:cs="Calibri"/>
            <w:szCs w:val="22"/>
          </w:rPr>
          <w:t xml:space="preserve">Verify that the time and temperature during the composting process controls, or eliminates, the potential for human </w:t>
        </w:r>
        <w:commentRangeStart w:id="391"/>
        <w:r w:rsidRPr="00203DE0">
          <w:rPr>
            <w:rFonts w:cs="Calibri"/>
            <w:szCs w:val="22"/>
          </w:rPr>
          <w:t>pathogens</w:t>
        </w:r>
        <w:commentRangeEnd w:id="391"/>
        <w:r w:rsidRPr="00203DE0">
          <w:rPr>
            <w:rStyle w:val="CommentReference"/>
            <w:rFonts w:ascii="Tahoma" w:hAnsi="Tahoma" w:cs="Tahoma"/>
            <w:lang w:eastAsia="x-none"/>
          </w:rPr>
          <w:commentReference w:id="391"/>
        </w:r>
        <w:r w:rsidRPr="00203DE0">
          <w:rPr>
            <w:rFonts w:cs="Calibri"/>
            <w:szCs w:val="22"/>
          </w:rPr>
          <w:t xml:space="preserve">. Consider the moisture content of the finished product. </w:t>
        </w:r>
      </w:ins>
    </w:p>
    <w:p w14:paraId="545EA676" w14:textId="77777777" w:rsidR="00402EBC" w:rsidRPr="00203DE0" w:rsidRDefault="00402EBC" w:rsidP="00402EBC">
      <w:pPr>
        <w:numPr>
          <w:ilvl w:val="0"/>
          <w:numId w:val="1"/>
        </w:numPr>
        <w:tabs>
          <w:tab w:val="clear" w:pos="1786"/>
        </w:tabs>
        <w:spacing w:before="120" w:after="120"/>
        <w:ind w:left="270" w:hanging="270"/>
        <w:rPr>
          <w:ins w:id="392" w:author="Greg" w:date="2021-04-22T14:49:00Z"/>
          <w:rFonts w:cs="Calibri"/>
          <w:szCs w:val="22"/>
        </w:rPr>
      </w:pPr>
      <w:ins w:id="393" w:author="Greg" w:date="2021-04-22T14:49:00Z">
        <w:r w:rsidRPr="00203DE0">
          <w:rPr>
            <w:rFonts w:cs="Calibri"/>
            <w:szCs w:val="22"/>
          </w:rPr>
          <w:t xml:space="preserve">Maximize the time interval between soil amendment application and time to harvest. When applying materials that may contact the edible portion of the crop consider the type of product being grown, the stage of the product growth, and the application </w:t>
        </w:r>
        <w:commentRangeStart w:id="394"/>
        <w:commentRangeStart w:id="395"/>
        <w:r w:rsidRPr="00203DE0">
          <w:rPr>
            <w:rFonts w:cs="Calibri"/>
            <w:szCs w:val="22"/>
          </w:rPr>
          <w:t>process</w:t>
        </w:r>
        <w:commentRangeEnd w:id="394"/>
        <w:r w:rsidRPr="00203DE0">
          <w:rPr>
            <w:rStyle w:val="CommentReference"/>
            <w:rFonts w:ascii="Tahoma" w:hAnsi="Tahoma" w:cs="Tahoma"/>
            <w:lang w:eastAsia="x-none"/>
          </w:rPr>
          <w:commentReference w:id="394"/>
        </w:r>
        <w:commentRangeEnd w:id="395"/>
        <w:r w:rsidRPr="00203DE0">
          <w:rPr>
            <w:rStyle w:val="CommentReference"/>
            <w:rFonts w:ascii="Tahoma" w:hAnsi="Tahoma" w:cs="Tahoma"/>
            <w:lang w:eastAsia="x-none"/>
          </w:rPr>
          <w:commentReference w:id="395"/>
        </w:r>
        <w:r w:rsidRPr="00203DE0">
          <w:rPr>
            <w:rFonts w:cs="Calibri"/>
            <w:szCs w:val="22"/>
          </w:rPr>
          <w:t>.</w:t>
        </w:r>
      </w:ins>
    </w:p>
    <w:p w14:paraId="4E24DE93" w14:textId="77777777" w:rsidR="00402EBC" w:rsidRPr="00203DE0" w:rsidRDefault="00402EBC" w:rsidP="00402EBC">
      <w:pPr>
        <w:numPr>
          <w:ilvl w:val="0"/>
          <w:numId w:val="1"/>
        </w:numPr>
        <w:tabs>
          <w:tab w:val="clear" w:pos="1786"/>
        </w:tabs>
        <w:spacing w:before="120" w:after="120"/>
        <w:ind w:left="270" w:hanging="270"/>
        <w:rPr>
          <w:ins w:id="396" w:author="Greg" w:date="2021-04-22T14:49:00Z"/>
          <w:rFonts w:cs="Calibri"/>
          <w:szCs w:val="22"/>
        </w:rPr>
      </w:pPr>
      <w:ins w:id="397" w:author="Greg" w:date="2021-04-22T14:49:00Z">
        <w:r w:rsidRPr="00203DE0">
          <w:rPr>
            <w:rFonts w:cs="Calibri"/>
            <w:szCs w:val="22"/>
          </w:rPr>
          <w:t xml:space="preserve">Implement practices that control, reduce or eliminate likely contamination of lettuce/leafy green fields in close proximity to on-farm stacking of manure. Consider potential wind dispersed and aerosolized sources of </w:t>
        </w:r>
        <w:commentRangeStart w:id="398"/>
        <w:r w:rsidRPr="00203DE0">
          <w:rPr>
            <w:rFonts w:cs="Calibri"/>
            <w:szCs w:val="22"/>
          </w:rPr>
          <w:t>contamination</w:t>
        </w:r>
        <w:commentRangeEnd w:id="398"/>
        <w:r w:rsidRPr="00203DE0">
          <w:rPr>
            <w:rStyle w:val="CommentReference"/>
            <w:rFonts w:ascii="Tahoma" w:hAnsi="Tahoma" w:cs="Tahoma"/>
            <w:lang w:eastAsia="x-none"/>
          </w:rPr>
          <w:commentReference w:id="398"/>
        </w:r>
        <w:r w:rsidRPr="00203DE0">
          <w:rPr>
            <w:rFonts w:cs="Calibri"/>
            <w:szCs w:val="22"/>
          </w:rPr>
          <w:t xml:space="preserve">. </w:t>
        </w:r>
      </w:ins>
    </w:p>
    <w:p w14:paraId="777B81D8" w14:textId="77777777" w:rsidR="00402EBC" w:rsidRPr="00203DE0" w:rsidRDefault="00402EBC" w:rsidP="00402EBC">
      <w:pPr>
        <w:numPr>
          <w:ilvl w:val="0"/>
          <w:numId w:val="1"/>
        </w:numPr>
        <w:tabs>
          <w:tab w:val="clear" w:pos="1786"/>
        </w:tabs>
        <w:spacing w:before="120" w:after="120"/>
        <w:ind w:left="270"/>
        <w:rPr>
          <w:ins w:id="399" w:author="Greg" w:date="2021-04-22T14:49:00Z"/>
          <w:rFonts w:cs="Calibri"/>
          <w:szCs w:val="22"/>
        </w:rPr>
      </w:pPr>
      <w:ins w:id="400" w:author="Greg" w:date="2021-04-22T14:49:00Z">
        <w:r w:rsidRPr="00203DE0">
          <w:rPr>
            <w:rFonts w:cs="Calibri"/>
            <w:szCs w:val="22"/>
          </w:rPr>
          <w:t xml:space="preserve">Use soil amendment application techniques that control, reduce or eliminate likely contamination of surface agricultural water and/or edible portion of covered produce being grown in adjacent </w:t>
        </w:r>
        <w:commentRangeStart w:id="401"/>
        <w:r w:rsidRPr="00203DE0">
          <w:rPr>
            <w:rFonts w:cs="Calibri"/>
            <w:szCs w:val="22"/>
          </w:rPr>
          <w:t>fields</w:t>
        </w:r>
        <w:commentRangeEnd w:id="401"/>
        <w:r w:rsidRPr="00203DE0">
          <w:rPr>
            <w:rStyle w:val="CommentReference"/>
            <w:rFonts w:ascii="Tahoma" w:hAnsi="Tahoma" w:cs="Tahoma"/>
            <w:lang w:eastAsia="x-none"/>
          </w:rPr>
          <w:commentReference w:id="401"/>
        </w:r>
        <w:r w:rsidRPr="00203DE0">
          <w:rPr>
            <w:rFonts w:cs="Calibri"/>
            <w:szCs w:val="22"/>
          </w:rPr>
          <w:t xml:space="preserve">. </w:t>
        </w:r>
      </w:ins>
    </w:p>
    <w:p w14:paraId="58313081" w14:textId="77777777" w:rsidR="00402EBC" w:rsidRPr="00203DE0" w:rsidRDefault="00402EBC" w:rsidP="00402EBC">
      <w:pPr>
        <w:numPr>
          <w:ilvl w:val="1"/>
          <w:numId w:val="1"/>
        </w:numPr>
        <w:tabs>
          <w:tab w:val="clear" w:pos="1426"/>
          <w:tab w:val="num" w:pos="270"/>
        </w:tabs>
        <w:spacing w:before="120" w:after="120"/>
        <w:ind w:left="270"/>
        <w:rPr>
          <w:ins w:id="402" w:author="Greg" w:date="2021-04-22T14:49:00Z"/>
          <w:rFonts w:cs="Calibri"/>
          <w:szCs w:val="22"/>
        </w:rPr>
      </w:pPr>
      <w:ins w:id="403" w:author="Greg" w:date="2021-04-22T14:49:00Z">
        <w:r w:rsidRPr="00203DE0">
          <w:rPr>
            <w:rFonts w:cs="Calibri"/>
            <w:szCs w:val="22"/>
          </w:rPr>
          <w:t xml:space="preserve">Do not stockpile compost and/or other soil amendments near open system irrigation sources, including on-farm sources and those that serve multiple users, unless best management practices have been employed to prevent cross-contamination of common water sources (e.g. run-off protection such as berms, covering </w:t>
        </w:r>
        <w:commentRangeStart w:id="404"/>
        <w:r w:rsidRPr="00203DE0">
          <w:rPr>
            <w:rFonts w:cs="Calibri"/>
            <w:szCs w:val="22"/>
          </w:rPr>
          <w:t>compost</w:t>
        </w:r>
        <w:commentRangeEnd w:id="404"/>
        <w:r w:rsidRPr="00203DE0">
          <w:rPr>
            <w:rStyle w:val="CommentReference"/>
            <w:rFonts w:ascii="Tahoma" w:hAnsi="Tahoma" w:cs="Tahoma"/>
            <w:lang w:eastAsia="x-none"/>
          </w:rPr>
          <w:commentReference w:id="404"/>
        </w:r>
        <w:r w:rsidRPr="00203DE0">
          <w:rPr>
            <w:rFonts w:cs="Calibri"/>
            <w:szCs w:val="22"/>
          </w:rPr>
          <w:t>)</w:t>
        </w:r>
      </w:ins>
    </w:p>
    <w:p w14:paraId="721EBA93" w14:textId="77777777" w:rsidR="00402EBC" w:rsidRPr="00203DE0" w:rsidRDefault="00402EBC" w:rsidP="00402EBC">
      <w:pPr>
        <w:numPr>
          <w:ilvl w:val="1"/>
          <w:numId w:val="1"/>
        </w:numPr>
        <w:tabs>
          <w:tab w:val="clear" w:pos="1426"/>
          <w:tab w:val="num" w:pos="270"/>
        </w:tabs>
        <w:spacing w:before="120" w:after="120"/>
        <w:ind w:left="270"/>
        <w:rPr>
          <w:ins w:id="405" w:author="Greg" w:date="2021-04-22T14:49:00Z"/>
          <w:rFonts w:cs="Calibri"/>
          <w:szCs w:val="22"/>
        </w:rPr>
      </w:pPr>
      <w:ins w:id="406" w:author="Greg" w:date="2021-04-22T14:49:00Z">
        <w:r w:rsidRPr="00203DE0">
          <w:rPr>
            <w:rFonts w:cs="Calibri"/>
            <w:szCs w:val="22"/>
          </w:rPr>
          <w:t xml:space="preserve">Perform a risk assessment based on the type and stage of crop prior to stockpiling compost and/or other soil amendments adjacent to covered produce/lettuce and leafy greens production </w:t>
        </w:r>
        <w:commentRangeStart w:id="407"/>
        <w:r w:rsidRPr="00203DE0">
          <w:rPr>
            <w:rFonts w:cs="Calibri"/>
            <w:szCs w:val="22"/>
          </w:rPr>
          <w:t>areas</w:t>
        </w:r>
        <w:commentRangeEnd w:id="407"/>
        <w:r w:rsidRPr="00203DE0">
          <w:rPr>
            <w:rStyle w:val="CommentReference"/>
            <w:rFonts w:ascii="Tahoma" w:hAnsi="Tahoma" w:cs="Tahoma"/>
            <w:lang w:eastAsia="x-none"/>
          </w:rPr>
          <w:commentReference w:id="407"/>
        </w:r>
        <w:r w:rsidRPr="00203DE0">
          <w:rPr>
            <w:rFonts w:cs="Calibri"/>
            <w:szCs w:val="22"/>
          </w:rPr>
          <w:t xml:space="preserve">. </w:t>
        </w:r>
      </w:ins>
    </w:p>
    <w:p w14:paraId="1FE880F5" w14:textId="77777777" w:rsidR="00402EBC" w:rsidRPr="00203DE0" w:rsidRDefault="00402EBC" w:rsidP="00402EBC">
      <w:pPr>
        <w:numPr>
          <w:ilvl w:val="0"/>
          <w:numId w:val="1"/>
        </w:numPr>
        <w:tabs>
          <w:tab w:val="clear" w:pos="1786"/>
        </w:tabs>
        <w:spacing w:before="120" w:after="120"/>
        <w:ind w:left="270"/>
        <w:rPr>
          <w:ins w:id="408" w:author="Greg" w:date="2021-04-22T14:49:00Z"/>
          <w:rFonts w:cs="Calibri"/>
          <w:szCs w:val="22"/>
        </w:rPr>
      </w:pPr>
      <w:ins w:id="409" w:author="Greg" w:date="2021-04-22T14:49:00Z">
        <w:r w:rsidRPr="00203DE0">
          <w:rPr>
            <w:rFonts w:cs="Calibri"/>
            <w:szCs w:val="22"/>
          </w:rPr>
          <w:t xml:space="preserve">Segregate equipment, or use dedicated equipment, for soil amendment handling, preparation, distribution, applications or use effective means of equipment sanitation before subsequent use that effectively reduce the potential for cross-contamination. Efforts should be made to assure proper flow of equipment to maintain segregation of raw and finished product.  Site maps should be used to ensure that the necessary traffic flow is in </w:t>
        </w:r>
        <w:commentRangeStart w:id="410"/>
        <w:r w:rsidRPr="00203DE0">
          <w:rPr>
            <w:rFonts w:cs="Calibri"/>
            <w:szCs w:val="22"/>
          </w:rPr>
          <w:t>place</w:t>
        </w:r>
        <w:commentRangeEnd w:id="410"/>
        <w:r w:rsidRPr="00203DE0">
          <w:rPr>
            <w:rStyle w:val="CommentReference"/>
            <w:rFonts w:ascii="Tahoma" w:hAnsi="Tahoma" w:cs="Tahoma"/>
            <w:lang w:eastAsia="x-none"/>
          </w:rPr>
          <w:commentReference w:id="410"/>
        </w:r>
        <w:r w:rsidRPr="00203DE0">
          <w:rPr>
            <w:rFonts w:cs="Calibri"/>
            <w:szCs w:val="22"/>
          </w:rPr>
          <w:t xml:space="preserve">. </w:t>
        </w:r>
      </w:ins>
    </w:p>
    <w:p w14:paraId="35A7EBAE" w14:textId="77777777" w:rsidR="00402EBC" w:rsidRDefault="00402EBC" w:rsidP="00402EBC">
      <w:pPr>
        <w:numPr>
          <w:ilvl w:val="0"/>
          <w:numId w:val="2"/>
        </w:numPr>
        <w:tabs>
          <w:tab w:val="clear" w:pos="2854"/>
        </w:tabs>
        <w:spacing w:before="120" w:after="120"/>
        <w:ind w:left="270" w:hanging="270"/>
        <w:rPr>
          <w:ins w:id="411" w:author="Greg" w:date="2021-04-22T14:49:00Z"/>
          <w:rFonts w:cs="Calibri"/>
          <w:szCs w:val="22"/>
        </w:rPr>
      </w:pPr>
      <w:ins w:id="412" w:author="Greg" w:date="2021-04-22T14:49:00Z">
        <w:r w:rsidRPr="00203DE0">
          <w:rPr>
            <w:rFonts w:cs="Calibri"/>
            <w:szCs w:val="22"/>
          </w:rPr>
          <w:t>Soil amendment suppliers and on-farm</w:t>
        </w:r>
        <w:r w:rsidRPr="00D5180B">
          <w:rPr>
            <w:rFonts w:cs="Calibri"/>
            <w:szCs w:val="22"/>
          </w:rPr>
          <w:t xml:space="preserve"> composting operations shall have written sampling </w:t>
        </w:r>
        <w:commentRangeStart w:id="413"/>
        <w:r w:rsidRPr="00D5180B">
          <w:rPr>
            <w:rFonts w:cs="Calibri"/>
            <w:szCs w:val="22"/>
          </w:rPr>
          <w:t>procedures</w:t>
        </w:r>
        <w:commentRangeEnd w:id="413"/>
        <w:r>
          <w:rPr>
            <w:rStyle w:val="CommentReference"/>
            <w:rFonts w:ascii="Tahoma" w:hAnsi="Tahoma" w:cs="Tahoma"/>
            <w:lang w:eastAsia="x-none"/>
          </w:rPr>
          <w:commentReference w:id="413"/>
        </w:r>
        <w:r>
          <w:rPr>
            <w:rFonts w:cs="Calibri"/>
            <w:szCs w:val="22"/>
          </w:rPr>
          <w:t>.</w:t>
        </w:r>
      </w:ins>
    </w:p>
    <w:p w14:paraId="0609404A" w14:textId="77777777" w:rsidR="00402EBC" w:rsidRPr="00AE40E4" w:rsidRDefault="00402EBC" w:rsidP="00402EBC">
      <w:pPr>
        <w:numPr>
          <w:ilvl w:val="0"/>
          <w:numId w:val="2"/>
        </w:numPr>
        <w:tabs>
          <w:tab w:val="clear" w:pos="2854"/>
        </w:tabs>
        <w:spacing w:before="120" w:after="120"/>
        <w:ind w:left="270" w:hanging="270"/>
        <w:rPr>
          <w:ins w:id="414" w:author="Greg" w:date="2021-04-22T14:49:00Z"/>
          <w:rFonts w:cs="Calibri"/>
          <w:szCs w:val="22"/>
        </w:rPr>
      </w:pPr>
      <w:ins w:id="415" w:author="Greg" w:date="2021-04-22T14:49:00Z">
        <w:r>
          <w:rPr>
            <w:rFonts w:cs="Calibri"/>
            <w:szCs w:val="22"/>
          </w:rPr>
          <w:t xml:space="preserve">Soil amendment suppliers shall have </w:t>
        </w:r>
        <w:r w:rsidRPr="00D5180B">
          <w:rPr>
            <w:rFonts w:cs="Calibri"/>
            <w:szCs w:val="22"/>
          </w:rPr>
          <w:t xml:space="preserve">Standard Operating Procedures to prevent cross-contamination of in-process and finished </w:t>
        </w:r>
        <w:r>
          <w:rPr>
            <w:rFonts w:cs="Calibri"/>
            <w:szCs w:val="22"/>
          </w:rPr>
          <w:t xml:space="preserve">soil amendments </w:t>
        </w:r>
        <w:r w:rsidRPr="00D5180B">
          <w:rPr>
            <w:rFonts w:cs="Calibri"/>
            <w:szCs w:val="22"/>
          </w:rPr>
          <w:t>with raw materials</w:t>
        </w:r>
        <w:r>
          <w:rPr>
            <w:rFonts w:cs="Calibri"/>
            <w:szCs w:val="22"/>
          </w:rPr>
          <w:t>. SOPs</w:t>
        </w:r>
        <w:r w:rsidRPr="00D5180B">
          <w:rPr>
            <w:rFonts w:cs="Calibri"/>
            <w:szCs w:val="22"/>
          </w:rPr>
          <w:t xml:space="preserve"> </w:t>
        </w:r>
        <w:r>
          <w:rPr>
            <w:rFonts w:cs="Calibri"/>
            <w:szCs w:val="22"/>
          </w:rPr>
          <w:t xml:space="preserve">should consider </w:t>
        </w:r>
        <w:r w:rsidRPr="00D5180B">
          <w:rPr>
            <w:rFonts w:cs="Calibri"/>
            <w:szCs w:val="22"/>
          </w:rPr>
          <w:t>equipment, runoff, and</w:t>
        </w:r>
        <w:r>
          <w:rPr>
            <w:rFonts w:cs="Calibri"/>
            <w:szCs w:val="22"/>
          </w:rPr>
          <w:t xml:space="preserve"> </w:t>
        </w:r>
        <w:r w:rsidRPr="00D5180B">
          <w:rPr>
            <w:rFonts w:cs="Calibri"/>
            <w:szCs w:val="22"/>
          </w:rPr>
          <w:t>wind</w:t>
        </w:r>
        <w:r>
          <w:rPr>
            <w:rFonts w:cs="Calibri"/>
            <w:szCs w:val="22"/>
          </w:rPr>
          <w:t>.</w:t>
        </w:r>
        <w:r w:rsidRPr="00D5180B">
          <w:rPr>
            <w:rFonts w:cs="Calibri"/>
            <w:szCs w:val="22"/>
          </w:rPr>
          <w:t xml:space="preserve"> </w:t>
        </w:r>
        <w:r>
          <w:rPr>
            <w:rFonts w:cs="Calibri"/>
            <w:szCs w:val="22"/>
          </w:rPr>
          <w:t xml:space="preserve">Additionally, the SOPs shall </w:t>
        </w:r>
        <w:r w:rsidRPr="00D5180B">
          <w:rPr>
            <w:rFonts w:cs="Calibri"/>
            <w:szCs w:val="22"/>
          </w:rPr>
          <w:t>includ</w:t>
        </w:r>
        <w:r>
          <w:rPr>
            <w:rFonts w:cs="Calibri"/>
            <w:szCs w:val="22"/>
          </w:rPr>
          <w:t>e</w:t>
        </w:r>
        <w:r w:rsidRPr="00D5180B">
          <w:rPr>
            <w:rFonts w:cs="Calibri"/>
            <w:szCs w:val="22"/>
          </w:rPr>
          <w:t xml:space="preserve"> instructions for</w:t>
        </w:r>
        <w:r>
          <w:rPr>
            <w:rFonts w:cs="Calibri"/>
            <w:szCs w:val="22"/>
          </w:rPr>
          <w:t xml:space="preserve"> the</w:t>
        </w:r>
        <w:r w:rsidRPr="00D5180B">
          <w:rPr>
            <w:rFonts w:cs="Calibri"/>
            <w:szCs w:val="22"/>
          </w:rPr>
          <w:t xml:space="preserve"> handling, convey</w:t>
        </w:r>
        <w:r>
          <w:rPr>
            <w:rFonts w:cs="Calibri"/>
            <w:szCs w:val="22"/>
          </w:rPr>
          <w:t>ance</w:t>
        </w:r>
        <w:r w:rsidRPr="00D5180B">
          <w:rPr>
            <w:rFonts w:cs="Calibri"/>
            <w:szCs w:val="22"/>
          </w:rPr>
          <w:t xml:space="preserve"> and stor</w:t>
        </w:r>
        <w:r>
          <w:rPr>
            <w:rFonts w:cs="Calibri"/>
            <w:szCs w:val="22"/>
          </w:rPr>
          <w:t>age</w:t>
        </w:r>
        <w:r w:rsidRPr="00D5180B">
          <w:rPr>
            <w:rFonts w:cs="Calibri"/>
            <w:szCs w:val="22"/>
          </w:rPr>
          <w:t xml:space="preserve"> </w:t>
        </w:r>
        <w:r>
          <w:rPr>
            <w:rFonts w:cs="Calibri"/>
            <w:szCs w:val="22"/>
          </w:rPr>
          <w:t xml:space="preserve">of </w:t>
        </w:r>
        <w:r w:rsidRPr="00D5180B">
          <w:rPr>
            <w:rFonts w:cs="Calibri"/>
            <w:szCs w:val="22"/>
          </w:rPr>
          <w:t xml:space="preserve">in-process </w:t>
        </w:r>
        <w:r>
          <w:rPr>
            <w:rFonts w:cs="Calibri"/>
            <w:szCs w:val="22"/>
          </w:rPr>
          <w:t xml:space="preserve">and </w:t>
        </w:r>
        <w:r w:rsidRPr="00D5180B">
          <w:rPr>
            <w:rFonts w:cs="Calibri"/>
            <w:szCs w:val="22"/>
          </w:rPr>
          <w:t xml:space="preserve">finished </w:t>
        </w:r>
        <w:r>
          <w:rPr>
            <w:rFonts w:cs="Calibri"/>
            <w:szCs w:val="22"/>
          </w:rPr>
          <w:t>soil amendments</w:t>
        </w:r>
        <w:r w:rsidRPr="00D5180B">
          <w:rPr>
            <w:rFonts w:cs="Calibri"/>
            <w:szCs w:val="22"/>
          </w:rPr>
          <w:t xml:space="preserve"> </w:t>
        </w:r>
        <w:r>
          <w:rPr>
            <w:rFonts w:cs="Calibri"/>
            <w:szCs w:val="22"/>
          </w:rPr>
          <w:t xml:space="preserve">that have become </w:t>
        </w:r>
        <w:r w:rsidRPr="00D5180B">
          <w:rPr>
            <w:rFonts w:cs="Calibri"/>
            <w:szCs w:val="22"/>
          </w:rPr>
          <w:t xml:space="preserve">contaminated. </w:t>
        </w:r>
        <w:r w:rsidRPr="006E1489">
          <w:rPr>
            <w:rFonts w:cs="Calibri"/>
            <w:szCs w:val="23"/>
          </w:rPr>
          <w:t>Growers</w:t>
        </w:r>
        <w:r w:rsidRPr="00AE40E4">
          <w:rPr>
            <w:rFonts w:cs="Calibri"/>
            <w:szCs w:val="22"/>
          </w:rPr>
          <w:t xml:space="preserve"> shall annually obtain proof that these documents exist. </w:t>
        </w:r>
      </w:ins>
    </w:p>
    <w:p w14:paraId="2BF414B3" w14:textId="77777777" w:rsidR="00402EBC" w:rsidRPr="00203DE0" w:rsidRDefault="00402EBC" w:rsidP="00402EBC">
      <w:pPr>
        <w:numPr>
          <w:ilvl w:val="0"/>
          <w:numId w:val="2"/>
        </w:numPr>
        <w:tabs>
          <w:tab w:val="clear" w:pos="2854"/>
        </w:tabs>
        <w:spacing w:before="120" w:after="120"/>
        <w:ind w:left="270" w:hanging="270"/>
        <w:rPr>
          <w:ins w:id="416" w:author="Greg" w:date="2021-04-22T14:49:00Z"/>
          <w:rFonts w:cs="Calibri"/>
          <w:szCs w:val="22"/>
        </w:rPr>
      </w:pPr>
      <w:ins w:id="417" w:author="Greg" w:date="2021-04-22T14:49:00Z">
        <w:r w:rsidRPr="00203DE0">
          <w:rPr>
            <w:rFonts w:cs="Calibri"/>
            <w:szCs w:val="22"/>
          </w:rPr>
          <w:t xml:space="preserve">Temperature monitoring and turning records for compost applied to lettuce and leafy greens crops shall be maintained for at least two years. </w:t>
        </w:r>
        <w:r w:rsidRPr="00203DE0">
          <w:rPr>
            <w:rFonts w:cs="Calibri"/>
            <w:szCs w:val="23"/>
          </w:rPr>
          <w:t>Growers</w:t>
        </w:r>
        <w:r w:rsidRPr="00203DE0">
          <w:rPr>
            <w:rFonts w:cs="Calibri"/>
            <w:szCs w:val="22"/>
          </w:rPr>
          <w:t xml:space="preserve"> purchasing compost shall annually obtain proof from the supplier that this documentation </w:t>
        </w:r>
        <w:commentRangeStart w:id="418"/>
        <w:r w:rsidRPr="00203DE0">
          <w:rPr>
            <w:rFonts w:cs="Calibri"/>
            <w:szCs w:val="22"/>
          </w:rPr>
          <w:t>exists</w:t>
        </w:r>
        <w:commentRangeEnd w:id="418"/>
        <w:r w:rsidRPr="00203DE0">
          <w:rPr>
            <w:rStyle w:val="CommentReference"/>
            <w:rFonts w:ascii="Tahoma" w:hAnsi="Tahoma" w:cs="Tahoma"/>
            <w:lang w:eastAsia="x-none"/>
          </w:rPr>
          <w:commentReference w:id="418"/>
        </w:r>
        <w:r w:rsidRPr="00203DE0">
          <w:rPr>
            <w:rFonts w:cs="Calibri"/>
            <w:szCs w:val="22"/>
          </w:rPr>
          <w:t xml:space="preserve">. </w:t>
        </w:r>
      </w:ins>
    </w:p>
    <w:p w14:paraId="4DCAEB3F" w14:textId="77777777" w:rsidR="00402EBC" w:rsidRPr="00203DE0" w:rsidRDefault="00402EBC" w:rsidP="00402EBC">
      <w:pPr>
        <w:numPr>
          <w:ilvl w:val="0"/>
          <w:numId w:val="2"/>
        </w:numPr>
        <w:tabs>
          <w:tab w:val="clear" w:pos="2854"/>
        </w:tabs>
        <w:spacing w:before="120" w:after="120"/>
        <w:ind w:left="270" w:hanging="270"/>
        <w:rPr>
          <w:ins w:id="419" w:author="Greg" w:date="2021-04-22T14:49:00Z"/>
          <w:rFonts w:cs="Calibri"/>
          <w:szCs w:val="22"/>
        </w:rPr>
      </w:pPr>
      <w:ins w:id="420" w:author="Greg" w:date="2021-04-22T14:49:00Z">
        <w:r w:rsidRPr="00203DE0">
          <w:t xml:space="preserve">When insulation materials are used during aerated static pile compost production, the insulation materials must be used in a way to minimize cross contamination. All air equipment should be maintained to minimize recontamination of the </w:t>
        </w:r>
        <w:commentRangeStart w:id="421"/>
        <w:r w:rsidRPr="00203DE0">
          <w:t>compost</w:t>
        </w:r>
        <w:commentRangeEnd w:id="421"/>
        <w:r w:rsidRPr="00203DE0">
          <w:rPr>
            <w:rStyle w:val="CommentReference"/>
            <w:rFonts w:ascii="Tahoma" w:hAnsi="Tahoma" w:cs="Tahoma"/>
            <w:lang w:eastAsia="x-none"/>
          </w:rPr>
          <w:commentReference w:id="421"/>
        </w:r>
        <w:r w:rsidRPr="00203DE0">
          <w:t xml:space="preserve">. </w:t>
        </w:r>
      </w:ins>
    </w:p>
    <w:p w14:paraId="7CAFB004" w14:textId="77777777" w:rsidR="00402EBC" w:rsidRPr="00D5180B" w:rsidRDefault="00402EBC" w:rsidP="00402EBC">
      <w:pPr>
        <w:numPr>
          <w:ilvl w:val="0"/>
          <w:numId w:val="8"/>
        </w:numPr>
        <w:tabs>
          <w:tab w:val="clear" w:pos="1800"/>
        </w:tabs>
        <w:spacing w:before="120" w:after="120"/>
        <w:ind w:left="270" w:hanging="270"/>
        <w:rPr>
          <w:ins w:id="422" w:author="Greg" w:date="2021-04-22T14:49:00Z"/>
          <w:rFonts w:cs="Calibri"/>
          <w:szCs w:val="22"/>
        </w:rPr>
      </w:pPr>
      <w:ins w:id="423" w:author="Greg" w:date="2021-04-22T14:49:00Z">
        <w:r w:rsidRPr="00D5180B">
          <w:rPr>
            <w:rFonts w:cs="Calibri"/>
            <w:szCs w:val="22"/>
          </w:rPr>
          <w:t xml:space="preserve">Perform microbiological testing of composted soil amendments prior to application (Table </w:t>
        </w:r>
        <w:commentRangeStart w:id="424"/>
        <w:r w:rsidRPr="00D5180B">
          <w:rPr>
            <w:rFonts w:cs="Calibri"/>
            <w:szCs w:val="22"/>
          </w:rPr>
          <w:t>3</w:t>
        </w:r>
      </w:ins>
      <w:commentRangeEnd w:id="424"/>
      <w:ins w:id="425" w:author="Greg" w:date="2021-04-26T14:44:00Z">
        <w:r w:rsidR="008963B7">
          <w:rPr>
            <w:rStyle w:val="CommentReference"/>
            <w:rFonts w:ascii="Tahoma" w:hAnsi="Tahoma" w:cs="Tahoma"/>
            <w:lang w:eastAsia="x-none"/>
          </w:rPr>
          <w:commentReference w:id="424"/>
        </w:r>
      </w:ins>
      <w:ins w:id="426" w:author="Greg" w:date="2021-04-22T14:49:00Z">
        <w:r>
          <w:rPr>
            <w:rFonts w:cs="Calibri"/>
            <w:szCs w:val="22"/>
          </w:rPr>
          <w:t>)</w:t>
        </w:r>
        <w:r w:rsidRPr="00D5180B">
          <w:rPr>
            <w:rFonts w:cs="Calibri"/>
            <w:szCs w:val="22"/>
          </w:rPr>
          <w:t>.</w:t>
        </w:r>
      </w:ins>
    </w:p>
    <w:p w14:paraId="7B008B60" w14:textId="77777777" w:rsidR="00402EBC" w:rsidRDefault="00402EBC" w:rsidP="00402EBC">
      <w:pPr>
        <w:numPr>
          <w:ilvl w:val="0"/>
          <w:numId w:val="8"/>
        </w:numPr>
        <w:tabs>
          <w:tab w:val="clear" w:pos="1800"/>
        </w:tabs>
        <w:spacing w:before="120" w:after="120"/>
        <w:ind w:left="270" w:hanging="270"/>
        <w:rPr>
          <w:ins w:id="427" w:author="Greg" w:date="2021-04-22T14:49:00Z"/>
          <w:rFonts w:cs="Calibri"/>
          <w:szCs w:val="22"/>
        </w:rPr>
      </w:pPr>
      <w:ins w:id="428" w:author="Greg" w:date="2021-04-22T14:49:00Z">
        <w:r w:rsidRPr="00D5180B">
          <w:rPr>
            <w:rFonts w:cs="Calibri"/>
            <w:szCs w:val="22"/>
          </w:rPr>
          <w:t xml:space="preserve">Any soil amendment that does not contain animal manure or other animal by-products must have a document (e.g., </w:t>
        </w:r>
        <w:r>
          <w:rPr>
            <w:rFonts w:cs="Calibri"/>
            <w:szCs w:val="22"/>
          </w:rPr>
          <w:t xml:space="preserve">COAs, </w:t>
        </w:r>
        <w:r w:rsidRPr="00D5180B">
          <w:rPr>
            <w:rFonts w:cs="Calibri"/>
            <w:szCs w:val="22"/>
          </w:rPr>
          <w:t xml:space="preserve">ingredient list, statement of identity, letter of guaranty, etc.) from the producer or seller confirming that the soil amendment is manure / animal by-product-free. </w:t>
        </w:r>
      </w:ins>
    </w:p>
    <w:p w14:paraId="5EEFE0E0" w14:textId="23FB6E5B" w:rsidR="00402EBC" w:rsidRDefault="00402EBC" w:rsidP="00402EBC">
      <w:pPr>
        <w:numPr>
          <w:ilvl w:val="1"/>
          <w:numId w:val="8"/>
        </w:numPr>
        <w:spacing w:before="120" w:after="120"/>
        <w:rPr>
          <w:ins w:id="429" w:author="Greg" w:date="2021-04-22T14:49:00Z"/>
          <w:rFonts w:cs="Calibri"/>
          <w:szCs w:val="22"/>
        </w:rPr>
      </w:pPr>
      <w:ins w:id="430" w:author="Greg" w:date="2021-04-22T14:49:00Z">
        <w:r w:rsidRPr="00D5180B">
          <w:rPr>
            <w:rFonts w:cs="Calibri"/>
            <w:szCs w:val="22"/>
          </w:rPr>
          <w:t xml:space="preserve">A statement of identity is sufficient for single-chemical amendments (i.e., “calcium carbonate” or “gypsum”). </w:t>
        </w:r>
      </w:ins>
    </w:p>
    <w:p w14:paraId="3392ED15" w14:textId="77777777" w:rsidR="00402EBC" w:rsidRPr="00203DE0" w:rsidRDefault="00402EBC" w:rsidP="00402EBC">
      <w:pPr>
        <w:numPr>
          <w:ilvl w:val="1"/>
          <w:numId w:val="8"/>
        </w:numPr>
        <w:spacing w:before="120" w:after="120"/>
        <w:rPr>
          <w:ins w:id="431" w:author="Greg" w:date="2021-04-22T14:49:00Z"/>
          <w:rFonts w:cs="Calibri"/>
          <w:szCs w:val="22"/>
        </w:rPr>
      </w:pPr>
      <w:ins w:id="432" w:author="Greg" w:date="2021-04-22T14:49:00Z">
        <w:r w:rsidRPr="00D5180B">
          <w:rPr>
            <w:rFonts w:cs="Calibri"/>
            <w:szCs w:val="22"/>
          </w:rPr>
          <w:t>If “inert ingredients” are listed as part of an amendment, then a document from the producer or seller is necessary indicating manure</w:t>
        </w:r>
        <w:r>
          <w:rPr>
            <w:rFonts w:cs="Calibri"/>
            <w:szCs w:val="22"/>
          </w:rPr>
          <w:t xml:space="preserve">, </w:t>
        </w:r>
        <w:r w:rsidRPr="00203DE0">
          <w:rPr>
            <w:rFonts w:cs="Calibri"/>
            <w:szCs w:val="22"/>
          </w:rPr>
          <w:t xml:space="preserve">products of animal origin, or other non-synthetic products (of animal or non-animal origin) have not been added. </w:t>
        </w:r>
      </w:ins>
    </w:p>
    <w:p w14:paraId="269E1433" w14:textId="77777777" w:rsidR="00402EBC" w:rsidRPr="00203DE0" w:rsidRDefault="00402EBC" w:rsidP="00402EBC">
      <w:pPr>
        <w:numPr>
          <w:ilvl w:val="1"/>
          <w:numId w:val="8"/>
        </w:numPr>
        <w:spacing w:before="120" w:after="120"/>
        <w:rPr>
          <w:ins w:id="433" w:author="Greg" w:date="2021-04-22T14:49:00Z"/>
          <w:rFonts w:cs="Calibri"/>
          <w:szCs w:val="22"/>
        </w:rPr>
      </w:pPr>
      <w:ins w:id="434" w:author="Greg" w:date="2021-04-22T14:49:00Z">
        <w:r w:rsidRPr="00203DE0">
          <w:rPr>
            <w:rFonts w:cs="Calibri"/>
            <w:szCs w:val="22"/>
          </w:rPr>
          <w:t>The document confirming the soil amendment is manure/animal by-product/ and non-synthetic-</w:t>
        </w:r>
        <w:commentRangeStart w:id="435"/>
        <w:r w:rsidRPr="00203DE0">
          <w:rPr>
            <w:rFonts w:cs="Calibri"/>
            <w:szCs w:val="22"/>
          </w:rPr>
          <w:t>free</w:t>
        </w:r>
        <w:commentRangeEnd w:id="435"/>
        <w:r w:rsidRPr="00203DE0">
          <w:rPr>
            <w:rStyle w:val="CommentReference"/>
            <w:rFonts w:ascii="Tahoma" w:hAnsi="Tahoma" w:cs="Tahoma"/>
            <w:lang w:eastAsia="x-none"/>
          </w:rPr>
          <w:commentReference w:id="435"/>
        </w:r>
        <w:r w:rsidRPr="00203DE0">
          <w:rPr>
            <w:rFonts w:cs="Calibri"/>
            <w:szCs w:val="22"/>
          </w:rPr>
          <w:t xml:space="preserve"> must be available for verification before harvest begins. </w:t>
        </w:r>
      </w:ins>
    </w:p>
    <w:p w14:paraId="1979ACA4" w14:textId="77777777" w:rsidR="00402EBC" w:rsidRPr="00D5180B" w:rsidRDefault="00402EBC" w:rsidP="00402EBC">
      <w:pPr>
        <w:numPr>
          <w:ilvl w:val="1"/>
          <w:numId w:val="8"/>
        </w:numPr>
        <w:spacing w:before="120" w:after="120"/>
        <w:rPr>
          <w:ins w:id="436" w:author="Greg" w:date="2021-04-22T14:49:00Z"/>
          <w:rFonts w:cs="Calibri"/>
          <w:szCs w:val="22"/>
        </w:rPr>
      </w:pPr>
      <w:ins w:id="437" w:author="Greg" w:date="2021-04-22T14:49:00Z">
        <w:r>
          <w:rPr>
            <w:rFonts w:cs="Calibri"/>
            <w:szCs w:val="22"/>
          </w:rPr>
          <w:t xml:space="preserve">Assure product is handled properly from production to </w:t>
        </w:r>
        <w:commentRangeStart w:id="438"/>
        <w:r>
          <w:rPr>
            <w:rFonts w:cs="Calibri"/>
            <w:szCs w:val="22"/>
          </w:rPr>
          <w:t>delivery</w:t>
        </w:r>
        <w:commentRangeEnd w:id="438"/>
        <w:r>
          <w:rPr>
            <w:rStyle w:val="CommentReference"/>
            <w:rFonts w:ascii="Tahoma" w:hAnsi="Tahoma" w:cs="Tahoma"/>
            <w:lang w:eastAsia="x-none"/>
          </w:rPr>
          <w:commentReference w:id="438"/>
        </w:r>
        <w:r>
          <w:rPr>
            <w:rFonts w:cs="Calibri"/>
            <w:szCs w:val="22"/>
          </w:rPr>
          <w:t xml:space="preserve">. </w:t>
        </w:r>
      </w:ins>
    </w:p>
    <w:p w14:paraId="6BE0C753" w14:textId="77777777" w:rsidR="00402EBC" w:rsidRPr="00203DE0" w:rsidRDefault="00402EBC" w:rsidP="00402EBC">
      <w:pPr>
        <w:pStyle w:val="ListParagraph"/>
        <w:numPr>
          <w:ilvl w:val="0"/>
          <w:numId w:val="8"/>
        </w:numPr>
        <w:tabs>
          <w:tab w:val="clear" w:pos="1800"/>
          <w:tab w:val="num" w:pos="270"/>
        </w:tabs>
        <w:ind w:left="270" w:hanging="270"/>
        <w:rPr>
          <w:ins w:id="439" w:author="Greg" w:date="2021-04-22T14:49:00Z"/>
        </w:rPr>
      </w:pPr>
      <w:ins w:id="440" w:author="Greg" w:date="2021-04-22T14:49:00Z">
        <w:r w:rsidRPr="00203DE0">
          <w:t xml:space="preserve">Documentation of all ingredients, processes and test results by lot and/or Certificates of Analysis is required to be available for inspection for at least every two years. If there is a significant process or ingredient </w:t>
        </w:r>
        <w:commentRangeStart w:id="441"/>
        <w:r w:rsidRPr="00203DE0">
          <w:t>change</w:t>
        </w:r>
        <w:commentRangeEnd w:id="441"/>
        <w:r w:rsidRPr="00203DE0">
          <w:rPr>
            <w:rStyle w:val="CommentReference"/>
            <w:rFonts w:ascii="Tahoma" w:eastAsia="Times New Roman" w:hAnsi="Tahoma" w:cs="Tahoma"/>
            <w:lang w:eastAsia="x-none"/>
          </w:rPr>
          <w:commentReference w:id="441"/>
        </w:r>
        <w:r w:rsidRPr="00203DE0">
          <w:t xml:space="preserve"> the results must be updated. </w:t>
        </w:r>
      </w:ins>
    </w:p>
    <w:p w14:paraId="4DE5B02D" w14:textId="0F98E5A5" w:rsidR="00D06B84" w:rsidRPr="00D5180B" w:rsidDel="00402EBC" w:rsidRDefault="00D06B84" w:rsidP="00F2017C">
      <w:pPr>
        <w:numPr>
          <w:ilvl w:val="0"/>
          <w:numId w:val="8"/>
        </w:numPr>
        <w:tabs>
          <w:tab w:val="clear" w:pos="1800"/>
        </w:tabs>
        <w:spacing w:before="120" w:after="120"/>
        <w:ind w:left="270" w:hanging="270"/>
        <w:rPr>
          <w:del w:id="442" w:author="Greg" w:date="2021-04-22T14:49:00Z"/>
          <w:rFonts w:cs="Calibri"/>
          <w:szCs w:val="22"/>
        </w:rPr>
      </w:pPr>
      <w:del w:id="443" w:author="Greg" w:date="2021-04-22T14:49:00Z">
        <w:r w:rsidRPr="00D5180B" w:rsidDel="00402EBC">
          <w:rPr>
            <w:rFonts w:cs="Calibri"/>
            <w:szCs w:val="22"/>
          </w:rPr>
          <w:delText>Do not use biosolids as a soil amendment for production of lettuce or leafy greens.</w:delText>
        </w:r>
      </w:del>
    </w:p>
    <w:p w14:paraId="7FA4893C" w14:textId="266CCEA9" w:rsidR="00D06B84" w:rsidRPr="00D5180B" w:rsidDel="00402EBC" w:rsidRDefault="00D06B84" w:rsidP="00F2017C">
      <w:pPr>
        <w:numPr>
          <w:ilvl w:val="0"/>
          <w:numId w:val="8"/>
        </w:numPr>
        <w:tabs>
          <w:tab w:val="clear" w:pos="1800"/>
        </w:tabs>
        <w:spacing w:before="120" w:after="120"/>
        <w:ind w:left="270" w:hanging="270"/>
        <w:rPr>
          <w:del w:id="444" w:author="Greg" w:date="2021-04-22T14:49:00Z"/>
          <w:rFonts w:cs="Calibri"/>
          <w:szCs w:val="22"/>
        </w:rPr>
      </w:pPr>
      <w:del w:id="445" w:author="Greg" w:date="2021-04-22T14:49:00Z">
        <w:r w:rsidRPr="00D5180B" w:rsidDel="00402EBC">
          <w:rPr>
            <w:rFonts w:cs="Calibri"/>
            <w:szCs w:val="22"/>
          </w:rPr>
          <w:delText>DO NOT USE raw manure or soil amendments containing untreated animal by-products, un-composted / incompletely composted animal manure and/or green waste, or non-thermally treated animal manure to fields</w:delText>
        </w:r>
        <w:r w:rsidR="00385326" w:rsidRPr="00D5180B" w:rsidDel="00402EBC">
          <w:rPr>
            <w:rFonts w:cs="Calibri"/>
            <w:szCs w:val="22"/>
          </w:rPr>
          <w:delText>, which will be</w:delText>
        </w:r>
        <w:r w:rsidRPr="00D5180B" w:rsidDel="00402EBC">
          <w:rPr>
            <w:rFonts w:cs="Calibri"/>
            <w:szCs w:val="22"/>
          </w:rPr>
          <w:delText xml:space="preserve"> used for lettuce and leafy green production. </w:delText>
        </w:r>
      </w:del>
    </w:p>
    <w:p w14:paraId="6631C04D" w14:textId="2817E8E3" w:rsidR="00D06B84" w:rsidRPr="00D5180B" w:rsidDel="00402EBC" w:rsidRDefault="00D06B84" w:rsidP="00F2017C">
      <w:pPr>
        <w:numPr>
          <w:ilvl w:val="0"/>
          <w:numId w:val="8"/>
        </w:numPr>
        <w:tabs>
          <w:tab w:val="clear" w:pos="1800"/>
        </w:tabs>
        <w:spacing w:before="120" w:after="120"/>
        <w:ind w:left="270" w:hanging="270"/>
        <w:rPr>
          <w:del w:id="446" w:author="Greg" w:date="2021-04-22T14:49:00Z"/>
          <w:rFonts w:cs="Calibri"/>
          <w:szCs w:val="22"/>
        </w:rPr>
      </w:pPr>
      <w:del w:id="447" w:author="Greg" w:date="2021-04-22T14:49:00Z">
        <w:r w:rsidRPr="00D5180B" w:rsidDel="00402EBC">
          <w:rPr>
            <w:rFonts w:cs="Calibri"/>
            <w:szCs w:val="22"/>
          </w:rPr>
          <w:delText xml:space="preserve">See Table </w:delText>
        </w:r>
        <w:r w:rsidR="00613E0E" w:rsidRPr="00D5180B" w:rsidDel="00402EBC">
          <w:rPr>
            <w:rFonts w:cs="Calibri"/>
            <w:szCs w:val="22"/>
          </w:rPr>
          <w:delText xml:space="preserve">3 </w:delText>
        </w:r>
        <w:r w:rsidRPr="00D5180B" w:rsidDel="00402EBC">
          <w:rPr>
            <w:rFonts w:cs="Calibri"/>
            <w:szCs w:val="22"/>
          </w:rPr>
          <w:delText xml:space="preserve">and Decision Trees (Figures </w:delText>
        </w:r>
        <w:r w:rsidR="00C50033" w:rsidDel="00402EBC">
          <w:rPr>
            <w:rFonts w:cs="Calibri"/>
            <w:szCs w:val="22"/>
          </w:rPr>
          <w:delText>7</w:delText>
        </w:r>
        <w:r w:rsidRPr="00D5180B" w:rsidDel="00402EBC">
          <w:rPr>
            <w:rFonts w:cs="Calibri"/>
            <w:szCs w:val="22"/>
          </w:rPr>
          <w:delText xml:space="preserve">A and </w:delText>
        </w:r>
        <w:r w:rsidR="00C50033" w:rsidDel="00402EBC">
          <w:rPr>
            <w:rFonts w:cs="Calibri"/>
            <w:szCs w:val="22"/>
          </w:rPr>
          <w:delText>7</w:delText>
        </w:r>
        <w:r w:rsidRPr="00D5180B" w:rsidDel="00402EBC">
          <w:rPr>
            <w:rFonts w:cs="Calibri"/>
            <w:szCs w:val="22"/>
          </w:rPr>
          <w:delText>B) for numerical criteria and guidance for compost and soil amendments used in lettuce and leafy greens production fields. The Technical Basis Document (Appendix B) describes the process used to develop these metrics.</w:delText>
        </w:r>
      </w:del>
    </w:p>
    <w:p w14:paraId="1DAB2D68" w14:textId="3700ECA3" w:rsidR="00D06B84" w:rsidRPr="00D5180B" w:rsidDel="00402EBC" w:rsidRDefault="00D06B84" w:rsidP="00F2017C">
      <w:pPr>
        <w:numPr>
          <w:ilvl w:val="0"/>
          <w:numId w:val="8"/>
        </w:numPr>
        <w:tabs>
          <w:tab w:val="clear" w:pos="1800"/>
        </w:tabs>
        <w:spacing w:before="120" w:after="120"/>
        <w:ind w:left="270" w:hanging="270"/>
        <w:rPr>
          <w:del w:id="448" w:author="Greg" w:date="2021-04-22T14:49:00Z"/>
          <w:rFonts w:cs="Calibri"/>
          <w:szCs w:val="22"/>
        </w:rPr>
      </w:pPr>
      <w:del w:id="449" w:author="Greg" w:date="2021-04-22T14:49:00Z">
        <w:r w:rsidRPr="00D5180B" w:rsidDel="00402EBC">
          <w:rPr>
            <w:rFonts w:cs="Calibri"/>
            <w:szCs w:val="22"/>
          </w:rPr>
          <w:delText xml:space="preserve">Implement management plans (e.g., timing of applications, storage location, source and quality, transport, etc.) that significantly reduce the likelihood that soil amendments being used contain human pathogens. </w:delText>
        </w:r>
      </w:del>
    </w:p>
    <w:p w14:paraId="4AF9A3AE" w14:textId="18A29DB7" w:rsidR="00D06B84" w:rsidRPr="00D5180B" w:rsidDel="00402EBC" w:rsidRDefault="00D06B84" w:rsidP="00F2017C">
      <w:pPr>
        <w:numPr>
          <w:ilvl w:val="0"/>
          <w:numId w:val="1"/>
        </w:numPr>
        <w:tabs>
          <w:tab w:val="clear" w:pos="1786"/>
        </w:tabs>
        <w:spacing w:before="120" w:after="120"/>
        <w:ind w:left="270" w:hanging="270"/>
        <w:rPr>
          <w:del w:id="450" w:author="Greg" w:date="2021-04-22T14:49:00Z"/>
          <w:rFonts w:cs="Calibri"/>
          <w:szCs w:val="22"/>
        </w:rPr>
      </w:pPr>
      <w:del w:id="451" w:author="Greg" w:date="2021-04-22T14:49:00Z">
        <w:r w:rsidRPr="00D5180B" w:rsidDel="00402EBC">
          <w:rPr>
            <w:rFonts w:cs="Calibri"/>
            <w:szCs w:val="22"/>
          </w:rPr>
          <w:delText xml:space="preserve">Verify that the time and temperature process used during the composting process reduces, controls, or eliminates the potential for human pathogens being carried in the composted materials, as applicable to regulatory requirements. </w:delText>
        </w:r>
      </w:del>
    </w:p>
    <w:p w14:paraId="66092D30" w14:textId="790B8D1C" w:rsidR="00D06B84" w:rsidRPr="00D5180B" w:rsidDel="00402EBC" w:rsidRDefault="00D06B84" w:rsidP="00F2017C">
      <w:pPr>
        <w:numPr>
          <w:ilvl w:val="0"/>
          <w:numId w:val="1"/>
        </w:numPr>
        <w:tabs>
          <w:tab w:val="clear" w:pos="1786"/>
        </w:tabs>
        <w:spacing w:before="120" w:after="120"/>
        <w:ind w:left="270" w:hanging="270"/>
        <w:rPr>
          <w:del w:id="452" w:author="Greg" w:date="2021-04-22T14:49:00Z"/>
          <w:rFonts w:cs="Calibri"/>
          <w:szCs w:val="22"/>
        </w:rPr>
      </w:pPr>
      <w:del w:id="453" w:author="Greg" w:date="2021-04-22T14:49:00Z">
        <w:r w:rsidRPr="00D5180B" w:rsidDel="00402EBC">
          <w:rPr>
            <w:rFonts w:cs="Calibri"/>
            <w:szCs w:val="22"/>
          </w:rPr>
          <w:delText xml:space="preserve">Maximize the time interval between soil amendment application and time to harvest.    </w:delText>
        </w:r>
      </w:del>
    </w:p>
    <w:p w14:paraId="0917889F" w14:textId="70B0AC30" w:rsidR="00970C3D" w:rsidRPr="00D5180B" w:rsidDel="00402EBC" w:rsidRDefault="00970C3D" w:rsidP="00F2017C">
      <w:pPr>
        <w:numPr>
          <w:ilvl w:val="0"/>
          <w:numId w:val="1"/>
        </w:numPr>
        <w:tabs>
          <w:tab w:val="clear" w:pos="1786"/>
        </w:tabs>
        <w:spacing w:before="120" w:after="120"/>
        <w:ind w:left="270" w:hanging="270"/>
        <w:rPr>
          <w:del w:id="454" w:author="Greg" w:date="2021-04-22T14:49:00Z"/>
          <w:rFonts w:cs="Calibri"/>
          <w:szCs w:val="22"/>
        </w:rPr>
      </w:pPr>
      <w:del w:id="455" w:author="Greg" w:date="2021-04-22T14:49:00Z">
        <w:r w:rsidRPr="00D5180B" w:rsidDel="00402EBC">
          <w:rPr>
            <w:rFonts w:cs="Calibri"/>
            <w:szCs w:val="22"/>
          </w:rPr>
          <w:delText xml:space="preserve">Implement practices that control, reduce or eliminate likely contamination of lettuce/leafy green fields in close proximity to on-farm stacking of manure. </w:delText>
        </w:r>
      </w:del>
    </w:p>
    <w:p w14:paraId="66E0EABD" w14:textId="5E18C33E" w:rsidR="00D06B84" w:rsidRPr="00D5180B" w:rsidDel="00402EBC" w:rsidRDefault="00D06B84" w:rsidP="00F2017C">
      <w:pPr>
        <w:numPr>
          <w:ilvl w:val="0"/>
          <w:numId w:val="1"/>
        </w:numPr>
        <w:tabs>
          <w:tab w:val="clear" w:pos="1786"/>
        </w:tabs>
        <w:spacing w:before="120" w:after="120"/>
        <w:ind w:left="270"/>
        <w:rPr>
          <w:del w:id="456" w:author="Greg" w:date="2021-04-22T14:49:00Z"/>
          <w:rFonts w:cs="Calibri"/>
          <w:szCs w:val="22"/>
        </w:rPr>
      </w:pPr>
      <w:del w:id="457" w:author="Greg" w:date="2021-04-22T14:49:00Z">
        <w:r w:rsidRPr="00D5180B" w:rsidDel="00402EBC">
          <w:rPr>
            <w:rFonts w:cs="Calibri"/>
            <w:szCs w:val="22"/>
          </w:rPr>
          <w:delText>Use soil amendment application techniques that control, reduce or eliminate likely contamination of surface ag</w:delText>
        </w:r>
        <w:r w:rsidR="00B439B5" w:rsidDel="00402EBC">
          <w:rPr>
            <w:rFonts w:cs="Calibri"/>
            <w:szCs w:val="22"/>
          </w:rPr>
          <w:delText>ricultural</w:delText>
        </w:r>
        <w:r w:rsidRPr="00D5180B" w:rsidDel="00402EBC">
          <w:rPr>
            <w:rFonts w:cs="Calibri"/>
            <w:szCs w:val="22"/>
          </w:rPr>
          <w:delText xml:space="preserve"> water and/or edible crops being grown in adjacent fields. </w:delText>
        </w:r>
      </w:del>
    </w:p>
    <w:p w14:paraId="5D9A5097" w14:textId="2325D0A1" w:rsidR="00970C3D" w:rsidRPr="00D5180B" w:rsidDel="00402EBC" w:rsidRDefault="00970C3D" w:rsidP="00F2017C">
      <w:pPr>
        <w:numPr>
          <w:ilvl w:val="0"/>
          <w:numId w:val="1"/>
        </w:numPr>
        <w:tabs>
          <w:tab w:val="clear" w:pos="1786"/>
        </w:tabs>
        <w:spacing w:before="120" w:after="120"/>
        <w:ind w:left="270"/>
        <w:rPr>
          <w:del w:id="458" w:author="Greg" w:date="2021-04-22T14:49:00Z"/>
          <w:rFonts w:cs="Calibri"/>
          <w:szCs w:val="22"/>
        </w:rPr>
      </w:pPr>
      <w:del w:id="459" w:author="Greg" w:date="2021-04-22T14:49:00Z">
        <w:r w:rsidRPr="00D5180B" w:rsidDel="00402EBC">
          <w:rPr>
            <w:rFonts w:cs="Calibri"/>
            <w:szCs w:val="22"/>
          </w:rPr>
          <w:delText>Segregate equipment used for soil amendment handling, preparation, distribution, applications or use effective means of equipment sanitation before subsequent use that effectively reduce the potential for cross-contamination.</w:delText>
        </w:r>
      </w:del>
    </w:p>
    <w:p w14:paraId="04129B55" w14:textId="2A348F18" w:rsidR="00D06B84" w:rsidRPr="00D5180B" w:rsidDel="00402EBC" w:rsidRDefault="00970C3D" w:rsidP="00F2017C">
      <w:pPr>
        <w:numPr>
          <w:ilvl w:val="0"/>
          <w:numId w:val="1"/>
        </w:numPr>
        <w:tabs>
          <w:tab w:val="clear" w:pos="1786"/>
        </w:tabs>
        <w:spacing w:before="120" w:after="120"/>
        <w:ind w:left="270"/>
        <w:rPr>
          <w:del w:id="460" w:author="Greg" w:date="2021-04-22T14:49:00Z"/>
          <w:rFonts w:cs="Calibri"/>
          <w:szCs w:val="22"/>
        </w:rPr>
      </w:pPr>
      <w:del w:id="461" w:author="Greg" w:date="2021-04-22T14:49:00Z">
        <w:r w:rsidRPr="00D5180B" w:rsidDel="00402EBC">
          <w:rPr>
            <w:rFonts w:cs="Calibri"/>
            <w:szCs w:val="22"/>
          </w:rPr>
          <w:delText xml:space="preserve">Minimize the proximity of wind-dispersed or aerosolized sources of contamination (e.g., water and manure piles) that may potentially contact growing lettuce/leafy greens or adjacent edible crops. </w:delText>
        </w:r>
        <w:r w:rsidR="00D06B84" w:rsidRPr="00D5180B" w:rsidDel="00402EBC">
          <w:rPr>
            <w:rFonts w:cs="Calibri"/>
            <w:szCs w:val="22"/>
          </w:rPr>
          <w:delText xml:space="preserve"> </w:delText>
        </w:r>
      </w:del>
    </w:p>
    <w:p w14:paraId="58DDC3A0" w14:textId="6B21D633" w:rsidR="00D06B84" w:rsidRPr="00D5180B" w:rsidDel="00402EBC" w:rsidRDefault="00D06B84" w:rsidP="00F2017C">
      <w:pPr>
        <w:numPr>
          <w:ilvl w:val="0"/>
          <w:numId w:val="2"/>
        </w:numPr>
        <w:tabs>
          <w:tab w:val="clear" w:pos="2854"/>
        </w:tabs>
        <w:spacing w:before="120" w:after="120"/>
        <w:ind w:left="270" w:hanging="270"/>
        <w:rPr>
          <w:del w:id="462" w:author="Greg" w:date="2021-04-22T14:49:00Z"/>
          <w:rFonts w:cs="Calibri"/>
          <w:szCs w:val="22"/>
        </w:rPr>
      </w:pPr>
      <w:del w:id="463" w:author="Greg" w:date="2021-04-22T14:49:00Z">
        <w:r w:rsidRPr="00D5180B" w:rsidDel="00402EBC">
          <w:rPr>
            <w:rFonts w:cs="Calibri"/>
            <w:szCs w:val="22"/>
          </w:rPr>
          <w:delText xml:space="preserve">Compost suppliers and on-farm composting operations shall have written sampling procedures as well as Standard Operating Procedures to prevent cross-contamination of in-process and finished compost with raw materials through equipment, runoff, or wind, including instructions for handling, conveying and storing in-process or finished compost like it is untreated if it becomes contaminated. </w:delText>
        </w:r>
        <w:r w:rsidRPr="000A5E63" w:rsidDel="00402EBC">
          <w:rPr>
            <w:rFonts w:cs="Calibri"/>
            <w:szCs w:val="23"/>
          </w:rPr>
          <w:delText>Growers</w:delText>
        </w:r>
        <w:r w:rsidRPr="00D5180B" w:rsidDel="00402EBC">
          <w:rPr>
            <w:rFonts w:cs="Calibri"/>
            <w:szCs w:val="22"/>
          </w:rPr>
          <w:delText xml:space="preserve"> shall annually obtain proof that these documents exist. </w:delText>
        </w:r>
      </w:del>
    </w:p>
    <w:p w14:paraId="4EA6B05C" w14:textId="19BEB407" w:rsidR="00D06B84" w:rsidRPr="00D5180B" w:rsidDel="00402EBC" w:rsidRDefault="00D06B84" w:rsidP="00F2017C">
      <w:pPr>
        <w:numPr>
          <w:ilvl w:val="0"/>
          <w:numId w:val="2"/>
        </w:numPr>
        <w:tabs>
          <w:tab w:val="clear" w:pos="2854"/>
        </w:tabs>
        <w:spacing w:before="120" w:after="120"/>
        <w:ind w:left="270" w:hanging="270"/>
        <w:rPr>
          <w:del w:id="464" w:author="Greg" w:date="2021-04-22T14:49:00Z"/>
          <w:rFonts w:cs="Calibri"/>
          <w:szCs w:val="22"/>
        </w:rPr>
      </w:pPr>
      <w:del w:id="465" w:author="Greg" w:date="2021-04-22T14:49:00Z">
        <w:r w:rsidRPr="00D5180B" w:rsidDel="00402EBC">
          <w:rPr>
            <w:rFonts w:cs="Calibri"/>
            <w:szCs w:val="22"/>
          </w:rPr>
          <w:delText xml:space="preserve">Temperature monitoring and turning records for compost applied to leafy greens crops shall be maintained for at least two years. </w:delText>
        </w:r>
        <w:r w:rsidRPr="000A5E63" w:rsidDel="00402EBC">
          <w:rPr>
            <w:rFonts w:cs="Calibri"/>
            <w:szCs w:val="23"/>
          </w:rPr>
          <w:delText>Growers</w:delText>
        </w:r>
        <w:r w:rsidRPr="00D5180B" w:rsidDel="00402EBC">
          <w:rPr>
            <w:rFonts w:cs="Calibri"/>
            <w:szCs w:val="22"/>
          </w:rPr>
          <w:delText xml:space="preserve"> purchasing compost shall annually obtain proof from their supplier that this documentation exists. This applies to composting operations regulated under Title 14 CCR as well as smaller operations that do not fall under Title 14.</w:delText>
        </w:r>
      </w:del>
    </w:p>
    <w:p w14:paraId="6BC88E17" w14:textId="6A3E3CA3" w:rsidR="00D06B84" w:rsidRPr="00D5180B" w:rsidDel="00402EBC" w:rsidRDefault="00D06B84" w:rsidP="00F2017C">
      <w:pPr>
        <w:numPr>
          <w:ilvl w:val="0"/>
          <w:numId w:val="8"/>
        </w:numPr>
        <w:tabs>
          <w:tab w:val="clear" w:pos="1800"/>
        </w:tabs>
        <w:spacing w:before="120" w:after="120"/>
        <w:ind w:left="270" w:hanging="270"/>
        <w:rPr>
          <w:del w:id="466" w:author="Greg" w:date="2021-04-22T14:49:00Z"/>
          <w:rFonts w:cs="Calibri"/>
          <w:szCs w:val="22"/>
        </w:rPr>
      </w:pPr>
      <w:del w:id="467" w:author="Greg" w:date="2021-04-22T14:49:00Z">
        <w:r w:rsidRPr="00D5180B" w:rsidDel="00402EBC">
          <w:rPr>
            <w:rFonts w:cs="Calibri"/>
            <w:szCs w:val="22"/>
          </w:rPr>
          <w:delText xml:space="preserve">Perform microbiological testing of composted soil amendments prior to application (Table </w:delText>
        </w:r>
        <w:r w:rsidR="00970C3D" w:rsidRPr="00D5180B" w:rsidDel="00402EBC">
          <w:rPr>
            <w:rFonts w:cs="Calibri"/>
            <w:szCs w:val="22"/>
          </w:rPr>
          <w:delText>3</w:delText>
        </w:r>
        <w:r w:rsidRPr="00D5180B" w:rsidDel="00402EBC">
          <w:rPr>
            <w:rFonts w:cs="Calibri"/>
            <w:szCs w:val="22"/>
          </w:rPr>
          <w:delText>.</w:delText>
        </w:r>
      </w:del>
    </w:p>
    <w:p w14:paraId="07FFEBF0" w14:textId="6FBF25A0" w:rsidR="00D06B84" w:rsidRPr="00D5180B" w:rsidDel="00402EBC" w:rsidRDefault="00D06B84" w:rsidP="00F2017C">
      <w:pPr>
        <w:numPr>
          <w:ilvl w:val="0"/>
          <w:numId w:val="8"/>
        </w:numPr>
        <w:tabs>
          <w:tab w:val="clear" w:pos="1800"/>
        </w:tabs>
        <w:spacing w:before="120" w:after="120"/>
        <w:ind w:left="270" w:hanging="270"/>
        <w:rPr>
          <w:del w:id="468" w:author="Greg" w:date="2021-04-22T14:49:00Z"/>
          <w:rFonts w:cs="Calibri"/>
          <w:szCs w:val="22"/>
        </w:rPr>
      </w:pPr>
      <w:del w:id="469" w:author="Greg" w:date="2021-04-22T14:49:00Z">
        <w:r w:rsidRPr="00D5180B" w:rsidDel="00402EBC">
          <w:rPr>
            <w:rFonts w:cs="Calibri"/>
            <w:szCs w:val="22"/>
          </w:rPr>
          <w:delText xml:space="preserve">Any soil amendment that does not contain animal manure or other animal by-products must have a document (e.g., ingredient list, statement of identity, letter of guaranty, etc.) from the producer or seller confirming that the soil amendment is manure / animal by-product-free. This document must indicate in some way that manure is not an ingredient used in the production of the amendment or provide the ingredients of the product. A statement of identity or product is sufficient for single-chemical amendments (i.e., “calcium carbonate” or “gypsum”). If “inert ingredients” are listed as part of an amendment, then a document from the producer or seller is necessary indicating manure has not been added. The document confirming the soil amendment is manure-/animal by-product-free must be available for verification before harvest begins, and it must be saved and available for inspection for 2 years. A new document is required every two years unless there is a significant process or ingredient change. </w:delText>
        </w:r>
      </w:del>
    </w:p>
    <w:p w14:paraId="000B191A" w14:textId="6A61F6EF" w:rsidR="00D06B84" w:rsidRPr="00D5180B" w:rsidDel="00402EBC" w:rsidRDefault="00D06B84" w:rsidP="00F2017C">
      <w:pPr>
        <w:numPr>
          <w:ilvl w:val="0"/>
          <w:numId w:val="8"/>
        </w:numPr>
        <w:tabs>
          <w:tab w:val="clear" w:pos="1800"/>
        </w:tabs>
        <w:spacing w:before="120" w:after="120"/>
        <w:ind w:left="270" w:hanging="270"/>
        <w:rPr>
          <w:del w:id="470" w:author="Greg" w:date="2021-04-22T14:49:00Z"/>
          <w:rFonts w:cs="Calibri"/>
          <w:szCs w:val="22"/>
        </w:rPr>
      </w:pPr>
      <w:del w:id="471" w:author="Greg" w:date="2021-04-22T14:49:00Z">
        <w:r w:rsidRPr="00D5180B" w:rsidDel="00402EBC">
          <w:rPr>
            <w:rFonts w:cs="Calibri"/>
            <w:szCs w:val="22"/>
          </w:rPr>
          <w:delText xml:space="preserve">Retain documentation of all processes and test results by lot (at the supplier) and/or Certificates of Analysis available for inspection for a period of at least two years. </w:delText>
        </w:r>
      </w:del>
    </w:p>
    <w:p w14:paraId="0BB3D3B1" w14:textId="77777777" w:rsidR="00E56E39" w:rsidRDefault="00E56E39" w:rsidP="00402EBC">
      <w:pPr>
        <w:rPr>
          <w:ins w:id="472" w:author="Greg" w:date="2021-04-22T14:53:00Z"/>
        </w:rPr>
      </w:pPr>
    </w:p>
    <w:p w14:paraId="1AFAB8CD" w14:textId="77777777" w:rsidR="00402EBC" w:rsidRDefault="00402EBC" w:rsidP="00402EBC">
      <w:pPr>
        <w:rPr>
          <w:ins w:id="473" w:author="Greg" w:date="2021-04-22T14:53:00Z"/>
          <w:b/>
          <w:bCs/>
        </w:rPr>
      </w:pPr>
      <w:ins w:id="474" w:author="Greg" w:date="2021-04-22T14:53:00Z">
        <w:r>
          <w:rPr>
            <w:b/>
            <w:bCs/>
          </w:rPr>
          <w:t>Crop Inputs</w:t>
        </w:r>
      </w:ins>
    </w:p>
    <w:p w14:paraId="1F904034" w14:textId="77777777" w:rsidR="00402EBC" w:rsidRPr="00203DE0" w:rsidRDefault="00402EBC" w:rsidP="00402EBC">
      <w:pPr>
        <w:numPr>
          <w:ilvl w:val="0"/>
          <w:numId w:val="1"/>
        </w:numPr>
        <w:tabs>
          <w:tab w:val="clear" w:pos="1786"/>
        </w:tabs>
        <w:spacing w:before="120" w:after="120"/>
        <w:ind w:left="270" w:hanging="270"/>
        <w:rPr>
          <w:ins w:id="475" w:author="Greg" w:date="2021-04-22T14:53:00Z"/>
        </w:rPr>
      </w:pPr>
      <w:ins w:id="476" w:author="Greg" w:date="2021-04-22T14:53:00Z">
        <w:r w:rsidRPr="00203DE0">
          <w:rPr>
            <w:rFonts w:cs="Calibri"/>
            <w:szCs w:val="22"/>
          </w:rPr>
          <w:t xml:space="preserve">When using crop inputs, a risk assessment shall be performed considering the supplier, delivery, storage, and application of the </w:t>
        </w:r>
        <w:commentRangeStart w:id="477"/>
        <w:r w:rsidRPr="00203DE0">
          <w:rPr>
            <w:rFonts w:cs="Calibri"/>
            <w:szCs w:val="22"/>
          </w:rPr>
          <w:t>product</w:t>
        </w:r>
        <w:commentRangeEnd w:id="477"/>
        <w:r w:rsidRPr="00203DE0">
          <w:rPr>
            <w:rStyle w:val="CommentReference"/>
            <w:rFonts w:ascii="Tahoma" w:hAnsi="Tahoma" w:cs="Tahoma"/>
            <w:lang w:eastAsia="x-none"/>
          </w:rPr>
          <w:commentReference w:id="477"/>
        </w:r>
        <w:r w:rsidRPr="00203DE0">
          <w:rPr>
            <w:rFonts w:cs="Calibri"/>
            <w:szCs w:val="22"/>
          </w:rPr>
          <w:t xml:space="preserve">. </w:t>
        </w:r>
      </w:ins>
    </w:p>
    <w:p w14:paraId="7BFBD96A" w14:textId="77777777" w:rsidR="00402EBC" w:rsidRPr="00203DE0" w:rsidRDefault="00402EBC" w:rsidP="00402EBC">
      <w:pPr>
        <w:pStyle w:val="ListParagraph"/>
        <w:numPr>
          <w:ilvl w:val="0"/>
          <w:numId w:val="8"/>
        </w:numPr>
        <w:tabs>
          <w:tab w:val="clear" w:pos="1800"/>
          <w:tab w:val="num" w:pos="270"/>
        </w:tabs>
        <w:ind w:left="270" w:hanging="270"/>
        <w:rPr>
          <w:ins w:id="478" w:author="Greg" w:date="2021-04-22T14:53:00Z"/>
          <w:strike/>
        </w:rPr>
      </w:pPr>
      <w:ins w:id="479" w:author="Greg" w:date="2021-04-22T14:53:00Z">
        <w:r w:rsidRPr="00203DE0">
          <w:t xml:space="preserve">Do not use crop inputs that contain raw manure or other untreated animal products or by-products for lettuce or leafy green </w:t>
        </w:r>
        <w:commentRangeStart w:id="480"/>
        <w:r w:rsidRPr="00203DE0">
          <w:t>produce</w:t>
        </w:r>
      </w:ins>
      <w:commentRangeEnd w:id="480"/>
      <w:ins w:id="481" w:author="Greg" w:date="2021-04-26T14:50:00Z">
        <w:r w:rsidR="00066B1A">
          <w:rPr>
            <w:rStyle w:val="CommentReference"/>
            <w:rFonts w:ascii="Tahoma" w:eastAsia="Times New Roman" w:hAnsi="Tahoma" w:cs="Tahoma"/>
            <w:lang w:eastAsia="x-none"/>
          </w:rPr>
          <w:commentReference w:id="480"/>
        </w:r>
      </w:ins>
      <w:ins w:id="482" w:author="Greg" w:date="2021-04-22T14:53:00Z">
        <w:r w:rsidRPr="00203DE0">
          <w:t xml:space="preserve">. </w:t>
        </w:r>
      </w:ins>
    </w:p>
    <w:p w14:paraId="07D09F23" w14:textId="3C38A4FB" w:rsidR="00402EBC" w:rsidRPr="00203DE0" w:rsidRDefault="00402EBC" w:rsidP="00402EBC">
      <w:pPr>
        <w:pStyle w:val="ListParagraph"/>
        <w:numPr>
          <w:ilvl w:val="0"/>
          <w:numId w:val="8"/>
        </w:numPr>
        <w:tabs>
          <w:tab w:val="clear" w:pos="1800"/>
          <w:tab w:val="num" w:pos="270"/>
        </w:tabs>
        <w:ind w:left="270" w:hanging="270"/>
        <w:rPr>
          <w:ins w:id="483" w:author="Greg" w:date="2021-04-22T14:53:00Z"/>
        </w:rPr>
      </w:pPr>
      <w:ins w:id="484" w:author="Greg" w:date="2021-04-22T14:53:00Z">
        <w:r w:rsidRPr="00203DE0">
          <w:t>When creating crop inputs</w:t>
        </w:r>
      </w:ins>
      <w:ins w:id="485" w:author="Greg" w:date="2021-04-23T13:45:00Z">
        <w:r w:rsidR="0063455F">
          <w:t>,</w:t>
        </w:r>
      </w:ins>
      <w:ins w:id="486" w:author="Greg" w:date="2021-04-22T14:53:00Z">
        <w:r w:rsidRPr="00203DE0">
          <w:t xml:space="preserve"> use ingredients that will minimize the amount of biological, physical, and chemical food safety hazards that will be introduced to the </w:t>
        </w:r>
        <w:commentRangeStart w:id="487"/>
        <w:r w:rsidRPr="00203DE0">
          <w:t>process</w:t>
        </w:r>
        <w:commentRangeEnd w:id="487"/>
        <w:r w:rsidRPr="00203DE0">
          <w:rPr>
            <w:rStyle w:val="CommentReference"/>
            <w:rFonts w:ascii="Tahoma" w:eastAsia="Times New Roman" w:hAnsi="Tahoma" w:cs="Tahoma"/>
            <w:lang w:eastAsia="x-none"/>
          </w:rPr>
          <w:commentReference w:id="487"/>
        </w:r>
        <w:r w:rsidRPr="00203DE0">
          <w:t xml:space="preserve">. </w:t>
        </w:r>
      </w:ins>
    </w:p>
    <w:p w14:paraId="6975BD48" w14:textId="77777777" w:rsidR="00402EBC" w:rsidRPr="00203DE0" w:rsidRDefault="00402EBC" w:rsidP="00402EBC">
      <w:pPr>
        <w:pStyle w:val="ListParagraph"/>
        <w:numPr>
          <w:ilvl w:val="0"/>
          <w:numId w:val="8"/>
        </w:numPr>
        <w:tabs>
          <w:tab w:val="clear" w:pos="1800"/>
          <w:tab w:val="num" w:pos="270"/>
        </w:tabs>
        <w:ind w:left="270" w:hanging="270"/>
        <w:rPr>
          <w:ins w:id="488" w:author="Greg" w:date="2021-04-22T14:53:00Z"/>
        </w:rPr>
      </w:pPr>
      <w:ins w:id="489" w:author="Greg" w:date="2021-04-22T14:53:00Z">
        <w:r w:rsidRPr="00203DE0">
          <w:t xml:space="preserve">Post-consumer waste materials shall be used according to all local, state, and federal </w:t>
        </w:r>
        <w:commentRangeStart w:id="490"/>
        <w:commentRangeStart w:id="491"/>
        <w:r w:rsidRPr="00203DE0">
          <w:t>regulations</w:t>
        </w:r>
        <w:commentRangeEnd w:id="490"/>
        <w:r w:rsidRPr="00203DE0">
          <w:rPr>
            <w:rStyle w:val="CommentReference"/>
            <w:rFonts w:ascii="Tahoma" w:eastAsia="Times New Roman" w:hAnsi="Tahoma" w:cs="Tahoma"/>
            <w:lang w:eastAsia="x-none"/>
          </w:rPr>
          <w:commentReference w:id="490"/>
        </w:r>
        <w:commentRangeEnd w:id="491"/>
        <w:r w:rsidRPr="00203DE0">
          <w:rPr>
            <w:rStyle w:val="CommentReference"/>
            <w:rFonts w:ascii="Tahoma" w:eastAsia="Times New Roman" w:hAnsi="Tahoma" w:cs="Tahoma"/>
            <w:lang w:eastAsia="x-none"/>
          </w:rPr>
          <w:commentReference w:id="491"/>
        </w:r>
        <w:r w:rsidRPr="00203DE0">
          <w:t xml:space="preserve">.  </w:t>
        </w:r>
      </w:ins>
    </w:p>
    <w:p w14:paraId="64EB5C81" w14:textId="099A890F" w:rsidR="00402EBC" w:rsidRPr="00203DE0" w:rsidRDefault="00402EBC" w:rsidP="00402EBC">
      <w:pPr>
        <w:pStyle w:val="ListParagraph"/>
        <w:numPr>
          <w:ilvl w:val="0"/>
          <w:numId w:val="8"/>
        </w:numPr>
        <w:tabs>
          <w:tab w:val="clear" w:pos="1800"/>
          <w:tab w:val="num" w:pos="270"/>
        </w:tabs>
        <w:ind w:left="270" w:hanging="270"/>
        <w:rPr>
          <w:ins w:id="492" w:author="Greg" w:date="2021-04-22T14:53:00Z"/>
          <w:strike/>
        </w:rPr>
      </w:pPr>
      <w:ins w:id="493" w:author="Greg" w:date="2021-04-22T14:53:00Z">
        <w:r w:rsidRPr="00203DE0">
          <w:t xml:space="preserve">Do not apply untreated agricultural or compost teas containing added nutrients (e.g., </w:t>
        </w:r>
        <w:commentRangeStart w:id="494"/>
        <w:r w:rsidRPr="00203DE0">
          <w:t>carbohydrates</w:t>
        </w:r>
        <w:commentRangeEnd w:id="494"/>
        <w:r w:rsidRPr="00203DE0">
          <w:rPr>
            <w:rStyle w:val="CommentReference"/>
            <w:rFonts w:ascii="Tahoma" w:eastAsia="Times New Roman" w:hAnsi="Tahoma" w:cs="Tahoma"/>
            <w:lang w:eastAsia="x-none"/>
          </w:rPr>
          <w:commentReference w:id="494"/>
        </w:r>
        <w:r w:rsidRPr="00203DE0">
          <w:t>, molasses, yeast extract, algal powder, etc.) intended to increase microbial biomass directly to lettuce and leafy greens</w:t>
        </w:r>
        <w:commentRangeStart w:id="495"/>
        <w:commentRangeEnd w:id="495"/>
        <w:r w:rsidRPr="00203DE0">
          <w:rPr>
            <w:rStyle w:val="CommentReference"/>
            <w:rFonts w:ascii="Tahoma" w:eastAsia="Times New Roman" w:hAnsi="Tahoma" w:cs="Tahoma"/>
            <w:lang w:eastAsia="x-none"/>
          </w:rPr>
          <w:commentReference w:id="495"/>
        </w:r>
        <w:r w:rsidRPr="00203DE0">
          <w:t xml:space="preserve">. </w:t>
        </w:r>
      </w:ins>
    </w:p>
    <w:p w14:paraId="3448A98A" w14:textId="77777777" w:rsidR="00402EBC" w:rsidRPr="00203DE0" w:rsidRDefault="00402EBC" w:rsidP="00402EBC">
      <w:pPr>
        <w:numPr>
          <w:ilvl w:val="0"/>
          <w:numId w:val="8"/>
        </w:numPr>
        <w:tabs>
          <w:tab w:val="clear" w:pos="1800"/>
        </w:tabs>
        <w:spacing w:before="120" w:after="120"/>
        <w:ind w:left="360"/>
        <w:rPr>
          <w:ins w:id="496" w:author="Greg" w:date="2021-04-22T14:53:00Z"/>
          <w:rFonts w:cs="Calibri"/>
          <w:szCs w:val="22"/>
        </w:rPr>
      </w:pPr>
      <w:ins w:id="497" w:author="Greg" w:date="2021-04-22T14:53:00Z">
        <w:r w:rsidRPr="00203DE0">
          <w:rPr>
            <w:rFonts w:cs="Calibri"/>
            <w:szCs w:val="22"/>
          </w:rPr>
          <w:t xml:space="preserve">All crop inputs, in their final composition/end product, that will have contact with the edible portion of the crop need to have proof that they are free of pathogens of </w:t>
        </w:r>
        <w:commentRangeStart w:id="498"/>
        <w:r w:rsidRPr="00203DE0">
          <w:rPr>
            <w:rFonts w:cs="Calibri"/>
            <w:szCs w:val="22"/>
          </w:rPr>
          <w:t>concern</w:t>
        </w:r>
        <w:commentRangeEnd w:id="498"/>
        <w:r w:rsidRPr="00203DE0">
          <w:rPr>
            <w:rStyle w:val="CommentReference"/>
            <w:rFonts w:ascii="Tahoma" w:hAnsi="Tahoma" w:cs="Tahoma"/>
            <w:lang w:eastAsia="x-none"/>
          </w:rPr>
          <w:commentReference w:id="498"/>
        </w:r>
        <w:r w:rsidRPr="00203DE0">
          <w:rPr>
            <w:rFonts w:cs="Calibri"/>
            <w:szCs w:val="22"/>
          </w:rPr>
          <w:t xml:space="preserve">. </w:t>
        </w:r>
      </w:ins>
    </w:p>
    <w:p w14:paraId="629CE374" w14:textId="77777777" w:rsidR="00402EBC" w:rsidRPr="00203DE0" w:rsidRDefault="00402EBC" w:rsidP="00402EBC">
      <w:pPr>
        <w:numPr>
          <w:ilvl w:val="0"/>
          <w:numId w:val="8"/>
        </w:numPr>
        <w:tabs>
          <w:tab w:val="clear" w:pos="1800"/>
        </w:tabs>
        <w:spacing w:before="120" w:after="120"/>
        <w:ind w:left="360"/>
        <w:rPr>
          <w:ins w:id="499" w:author="Greg" w:date="2021-04-22T14:53:00Z"/>
          <w:rFonts w:cs="Calibri"/>
          <w:szCs w:val="22"/>
        </w:rPr>
      </w:pPr>
      <w:ins w:id="500" w:author="Greg" w:date="2021-04-22T14:53:00Z">
        <w:r w:rsidRPr="00203DE0">
          <w:rPr>
            <w:rFonts w:cs="Calibri"/>
            <w:szCs w:val="22"/>
          </w:rPr>
          <w:t xml:space="preserve">Crop inputs that are biologically active must have assurances that they are pathogen free. A COA shall be available showing the input is free of pathogens of </w:t>
        </w:r>
        <w:commentRangeStart w:id="501"/>
        <w:r w:rsidRPr="00203DE0">
          <w:rPr>
            <w:rFonts w:cs="Calibri"/>
            <w:szCs w:val="22"/>
          </w:rPr>
          <w:t>concern</w:t>
        </w:r>
        <w:commentRangeEnd w:id="501"/>
        <w:r w:rsidRPr="00203DE0">
          <w:rPr>
            <w:rStyle w:val="CommentReference"/>
            <w:rFonts w:ascii="Tahoma" w:hAnsi="Tahoma" w:cs="Tahoma"/>
            <w:lang w:eastAsia="x-none"/>
          </w:rPr>
          <w:commentReference w:id="501"/>
        </w:r>
        <w:r w:rsidRPr="00203DE0">
          <w:rPr>
            <w:rFonts w:cs="Calibri"/>
            <w:szCs w:val="22"/>
          </w:rPr>
          <w:t xml:space="preserve">. </w:t>
        </w:r>
      </w:ins>
    </w:p>
    <w:p w14:paraId="37CECE8E" w14:textId="77777777" w:rsidR="00402EBC" w:rsidRPr="00203DE0" w:rsidRDefault="00402EBC" w:rsidP="00402EBC">
      <w:pPr>
        <w:pStyle w:val="ListParagraph"/>
        <w:numPr>
          <w:ilvl w:val="0"/>
          <w:numId w:val="8"/>
        </w:numPr>
        <w:tabs>
          <w:tab w:val="clear" w:pos="1800"/>
          <w:tab w:val="num" w:pos="360"/>
        </w:tabs>
        <w:ind w:left="360" w:hanging="1350"/>
        <w:rPr>
          <w:ins w:id="502" w:author="Greg" w:date="2021-04-22T14:53:00Z"/>
        </w:rPr>
      </w:pPr>
      <w:ins w:id="503" w:author="Greg" w:date="2021-04-22T14:53:00Z">
        <w:r w:rsidRPr="00203DE0">
          <w:t xml:space="preserve">The use of crop inputs, made from mortality composting processes, shall follow all local, state and federal </w:t>
        </w:r>
        <w:commentRangeStart w:id="504"/>
        <w:r w:rsidRPr="00203DE0">
          <w:t>regulations</w:t>
        </w:r>
        <w:commentRangeEnd w:id="504"/>
        <w:r w:rsidRPr="00203DE0">
          <w:rPr>
            <w:rStyle w:val="CommentReference"/>
            <w:rFonts w:ascii="Tahoma" w:eastAsia="Times New Roman" w:hAnsi="Tahoma" w:cs="Tahoma"/>
            <w:lang w:eastAsia="x-none"/>
          </w:rPr>
          <w:commentReference w:id="504"/>
        </w:r>
        <w:r w:rsidRPr="00203DE0">
          <w:t xml:space="preserve">. </w:t>
        </w:r>
      </w:ins>
    </w:p>
    <w:p w14:paraId="13D6E944" w14:textId="77777777" w:rsidR="00402EBC" w:rsidRPr="00203DE0" w:rsidRDefault="00402EBC" w:rsidP="00402EBC">
      <w:pPr>
        <w:numPr>
          <w:ilvl w:val="0"/>
          <w:numId w:val="8"/>
        </w:numPr>
        <w:tabs>
          <w:tab w:val="clear" w:pos="1800"/>
        </w:tabs>
        <w:spacing w:before="120" w:after="120"/>
        <w:ind w:left="360"/>
        <w:rPr>
          <w:ins w:id="505" w:author="Greg" w:date="2021-04-22T14:53:00Z"/>
          <w:rFonts w:cs="Calibri"/>
          <w:szCs w:val="22"/>
        </w:rPr>
      </w:pPr>
      <w:ins w:id="506" w:author="Greg" w:date="2021-04-22T14:53:00Z">
        <w:r w:rsidRPr="00203DE0">
          <w:rPr>
            <w:rFonts w:cs="Calibri"/>
            <w:szCs w:val="22"/>
          </w:rPr>
          <w:t xml:space="preserve">Water used to make agricultural teas must minimally meet Type A water quality requirements. Liquid crop inputs such as agricultural or compost teas may be used in water distribution systems provided all other requirements herein are </w:t>
        </w:r>
        <w:commentRangeStart w:id="507"/>
        <w:r w:rsidRPr="00203DE0">
          <w:rPr>
            <w:rFonts w:cs="Calibri"/>
            <w:szCs w:val="22"/>
          </w:rPr>
          <w:t>met</w:t>
        </w:r>
        <w:commentRangeEnd w:id="507"/>
        <w:r w:rsidRPr="00203DE0">
          <w:rPr>
            <w:rStyle w:val="CommentReference"/>
            <w:rFonts w:ascii="Tahoma" w:hAnsi="Tahoma" w:cs="Tahoma"/>
            <w:lang w:eastAsia="x-none"/>
          </w:rPr>
          <w:commentReference w:id="507"/>
        </w:r>
        <w:r w:rsidRPr="00203DE0">
          <w:rPr>
            <w:rFonts w:cs="Calibri"/>
            <w:szCs w:val="22"/>
          </w:rPr>
          <w:t xml:space="preserve">. </w:t>
        </w:r>
      </w:ins>
    </w:p>
    <w:p w14:paraId="36BF9AB7" w14:textId="77777777" w:rsidR="00402EBC" w:rsidRPr="00203DE0" w:rsidRDefault="00402EBC" w:rsidP="00402EBC">
      <w:pPr>
        <w:numPr>
          <w:ilvl w:val="0"/>
          <w:numId w:val="8"/>
        </w:numPr>
        <w:tabs>
          <w:tab w:val="clear" w:pos="1800"/>
        </w:tabs>
        <w:spacing w:before="120" w:after="120"/>
        <w:ind w:left="270" w:hanging="270"/>
        <w:rPr>
          <w:ins w:id="508" w:author="Greg" w:date="2021-04-22T14:53:00Z"/>
          <w:rFonts w:cs="Calibri"/>
          <w:szCs w:val="22"/>
        </w:rPr>
      </w:pPr>
      <w:ins w:id="509" w:author="Greg" w:date="2021-04-22T14:53:00Z">
        <w:r w:rsidRPr="00203DE0">
          <w:rPr>
            <w:rFonts w:cs="Calibri"/>
            <w:szCs w:val="22"/>
          </w:rPr>
          <w:t xml:space="preserve">Implement a SOP that establishes management controls that significantly reduce the likelihood that crop inputs being used may contain human pathogens. Controls could include the timing of applications, application processes, surplus/unconsumed inventory, length of </w:t>
        </w:r>
        <w:commentRangeStart w:id="510"/>
        <w:r w:rsidRPr="00203DE0">
          <w:rPr>
            <w:rFonts w:cs="Calibri"/>
            <w:szCs w:val="22"/>
          </w:rPr>
          <w:t>storage</w:t>
        </w:r>
        <w:commentRangeEnd w:id="510"/>
        <w:r w:rsidRPr="00203DE0">
          <w:rPr>
            <w:rStyle w:val="CommentReference"/>
            <w:rFonts w:ascii="Tahoma" w:hAnsi="Tahoma" w:cs="Tahoma"/>
            <w:lang w:eastAsia="x-none"/>
          </w:rPr>
          <w:commentReference w:id="510"/>
        </w:r>
        <w:r w:rsidRPr="00203DE0">
          <w:rPr>
            <w:rFonts w:cs="Calibri"/>
            <w:szCs w:val="22"/>
          </w:rPr>
          <w:t>, storage location, source and quality, transport, weather, and any other control that could reduce the likelihood of contamination.</w:t>
        </w:r>
      </w:ins>
    </w:p>
    <w:p w14:paraId="6F9F1D1E" w14:textId="4E1EDED9" w:rsidR="00402EBC" w:rsidRPr="00203DE0" w:rsidRDefault="00402EBC" w:rsidP="00402EBC">
      <w:pPr>
        <w:pStyle w:val="ColorfulList-Accent11"/>
        <w:numPr>
          <w:ilvl w:val="0"/>
          <w:numId w:val="8"/>
        </w:numPr>
        <w:tabs>
          <w:tab w:val="clear" w:pos="1800"/>
          <w:tab w:val="num" w:pos="270"/>
        </w:tabs>
        <w:spacing w:before="0"/>
        <w:ind w:left="270" w:hanging="270"/>
        <w:rPr>
          <w:ins w:id="511" w:author="Greg" w:date="2021-04-22T14:53:00Z"/>
        </w:rPr>
      </w:pPr>
      <w:ins w:id="512" w:author="Greg" w:date="2021-04-22T14:53:00Z">
        <w:r w:rsidRPr="00203DE0">
          <w:rPr>
            <w:rFonts w:cs="Calibri"/>
          </w:rPr>
          <w:t>If a crop input may have become contaminated</w:t>
        </w:r>
      </w:ins>
      <w:ins w:id="513" w:author="Greg" w:date="2021-04-23T13:46:00Z">
        <w:r w:rsidR="0063455F">
          <w:rPr>
            <w:rFonts w:cs="Calibri"/>
          </w:rPr>
          <w:t>,</w:t>
        </w:r>
      </w:ins>
      <w:ins w:id="514" w:author="Greg" w:date="2021-04-22T14:53:00Z">
        <w:r w:rsidRPr="00203DE0">
          <w:rPr>
            <w:rFonts w:cs="Calibri"/>
          </w:rPr>
          <w:t xml:space="preserve"> the product must be segregated and prevented from being used until it is determined to be safe for food production.</w:t>
        </w:r>
        <w:r w:rsidRPr="00203DE0">
          <w:t xml:space="preserve"> If a product can be re-conditioned there must be verification that it is free of pathogens such as a </w:t>
        </w:r>
        <w:commentRangeStart w:id="515"/>
        <w:r w:rsidRPr="00203DE0">
          <w:t>COA</w:t>
        </w:r>
        <w:commentRangeEnd w:id="515"/>
        <w:r w:rsidRPr="00203DE0">
          <w:rPr>
            <w:rStyle w:val="CommentReference"/>
            <w:rFonts w:ascii="Tahoma" w:eastAsia="Times New Roman" w:hAnsi="Tahoma" w:cs="Tahoma"/>
            <w:lang w:eastAsia="x-none"/>
          </w:rPr>
          <w:commentReference w:id="515"/>
        </w:r>
        <w:r w:rsidRPr="00203DE0">
          <w:t xml:space="preserve">. </w:t>
        </w:r>
      </w:ins>
    </w:p>
    <w:p w14:paraId="462D0268" w14:textId="6BF482B7" w:rsidR="00402EBC" w:rsidRPr="00203DE0" w:rsidRDefault="00402EBC" w:rsidP="00402EBC">
      <w:pPr>
        <w:numPr>
          <w:ilvl w:val="0"/>
          <w:numId w:val="1"/>
        </w:numPr>
        <w:tabs>
          <w:tab w:val="clear" w:pos="1786"/>
        </w:tabs>
        <w:spacing w:before="120" w:after="120"/>
        <w:ind w:left="360"/>
        <w:rPr>
          <w:ins w:id="516" w:author="Greg" w:date="2021-04-22T14:53:00Z"/>
          <w:rFonts w:cs="Calibri"/>
          <w:szCs w:val="22"/>
        </w:rPr>
      </w:pPr>
      <w:ins w:id="517" w:author="Greg" w:date="2021-04-22T14:53:00Z">
        <w:r w:rsidRPr="00203DE0">
          <w:rPr>
            <w:rFonts w:cs="Calibri"/>
            <w:szCs w:val="22"/>
          </w:rPr>
          <w:t xml:space="preserve">Verify that the time and temperature during crop input manufacture reduces, controls, or eliminates the potential for human pathogens being carried in the non-synthetic crop input </w:t>
        </w:r>
        <w:commentRangeStart w:id="518"/>
        <w:r w:rsidRPr="00203DE0">
          <w:rPr>
            <w:rFonts w:cs="Calibri"/>
            <w:szCs w:val="22"/>
          </w:rPr>
          <w:t>materials</w:t>
        </w:r>
      </w:ins>
      <w:commentRangeEnd w:id="518"/>
      <w:ins w:id="519" w:author="Greg" w:date="2021-04-26T15:07:00Z">
        <w:r w:rsidR="00E148EA">
          <w:rPr>
            <w:rStyle w:val="CommentReference"/>
            <w:rFonts w:ascii="Tahoma" w:hAnsi="Tahoma" w:cs="Tahoma"/>
            <w:lang w:eastAsia="x-none"/>
          </w:rPr>
          <w:commentReference w:id="518"/>
        </w:r>
      </w:ins>
      <w:ins w:id="520" w:author="Greg" w:date="2021-04-22T14:53:00Z">
        <w:r w:rsidRPr="00203DE0">
          <w:rPr>
            <w:rFonts w:cs="Calibri"/>
            <w:szCs w:val="22"/>
          </w:rPr>
          <w:t>.</w:t>
        </w:r>
      </w:ins>
      <w:ins w:id="521" w:author="Greg" w:date="2021-04-26T15:07:00Z">
        <w:r w:rsidR="00E148EA">
          <w:rPr>
            <w:rFonts w:cs="Calibri"/>
            <w:szCs w:val="22"/>
          </w:rPr>
          <w:t xml:space="preserve"> </w:t>
        </w:r>
      </w:ins>
    </w:p>
    <w:p w14:paraId="47C22905" w14:textId="77777777" w:rsidR="00402EBC" w:rsidRPr="00203DE0" w:rsidRDefault="00402EBC" w:rsidP="00402EBC">
      <w:pPr>
        <w:numPr>
          <w:ilvl w:val="0"/>
          <w:numId w:val="1"/>
        </w:numPr>
        <w:tabs>
          <w:tab w:val="clear" w:pos="1786"/>
        </w:tabs>
        <w:spacing w:before="120" w:after="120"/>
        <w:ind w:left="270" w:hanging="270"/>
        <w:rPr>
          <w:ins w:id="522" w:author="Greg" w:date="2021-04-22T14:53:00Z"/>
          <w:rFonts w:cs="Calibri"/>
          <w:szCs w:val="22"/>
        </w:rPr>
      </w:pPr>
      <w:ins w:id="523" w:author="Greg" w:date="2021-04-22T14:53:00Z">
        <w:r w:rsidRPr="00203DE0">
          <w:rPr>
            <w:rFonts w:cs="Calibri"/>
            <w:szCs w:val="22"/>
          </w:rPr>
          <w:t xml:space="preserve">Maximize the time interval between crop input application and time to harvest. When applying materials that may contact the edible portion of the crop consider the type of product being grown, the stage of the product growth, and the application </w:t>
        </w:r>
        <w:commentRangeStart w:id="524"/>
        <w:r w:rsidRPr="00203DE0">
          <w:rPr>
            <w:rFonts w:cs="Calibri"/>
            <w:szCs w:val="22"/>
          </w:rPr>
          <w:t>process</w:t>
        </w:r>
        <w:commentRangeEnd w:id="524"/>
        <w:r w:rsidRPr="00203DE0">
          <w:rPr>
            <w:rStyle w:val="CommentReference"/>
            <w:rFonts w:ascii="Tahoma" w:hAnsi="Tahoma" w:cs="Tahoma"/>
            <w:lang w:eastAsia="x-none"/>
          </w:rPr>
          <w:commentReference w:id="524"/>
        </w:r>
        <w:r w:rsidRPr="00203DE0">
          <w:rPr>
            <w:rFonts w:cs="Calibri"/>
            <w:szCs w:val="22"/>
          </w:rPr>
          <w:t>.</w:t>
        </w:r>
      </w:ins>
    </w:p>
    <w:p w14:paraId="7EAC8B77" w14:textId="77777777" w:rsidR="00402EBC" w:rsidRPr="00D5180B" w:rsidRDefault="00402EBC" w:rsidP="00402EBC">
      <w:pPr>
        <w:numPr>
          <w:ilvl w:val="0"/>
          <w:numId w:val="1"/>
        </w:numPr>
        <w:tabs>
          <w:tab w:val="clear" w:pos="1786"/>
        </w:tabs>
        <w:spacing w:before="120" w:after="120"/>
        <w:ind w:left="360"/>
        <w:rPr>
          <w:ins w:id="525" w:author="Greg" w:date="2021-04-22T14:53:00Z"/>
          <w:rFonts w:cs="Calibri"/>
          <w:szCs w:val="22"/>
        </w:rPr>
      </w:pPr>
      <w:ins w:id="526" w:author="Greg" w:date="2021-04-22T14:53:00Z">
        <w:r w:rsidRPr="00D5180B">
          <w:rPr>
            <w:rFonts w:cs="Calibri"/>
            <w:szCs w:val="22"/>
          </w:rPr>
          <w:t xml:space="preserve">Implement practices that control, reduce or eliminate likely contamination of lettuce/leafy green fields that may be in close proximity to on-farm storage </w:t>
        </w:r>
        <w:r w:rsidRPr="00203DE0">
          <w:rPr>
            <w:rFonts w:cs="Calibri"/>
            <w:szCs w:val="22"/>
          </w:rPr>
          <w:t>of crop inputs</w:t>
        </w:r>
        <w:r w:rsidRPr="00D5180B">
          <w:rPr>
            <w:rFonts w:cs="Calibri"/>
            <w:szCs w:val="22"/>
          </w:rPr>
          <w:t xml:space="preserve"> (see Table 7 for additional </w:t>
        </w:r>
        <w:commentRangeStart w:id="527"/>
        <w:r w:rsidRPr="00D5180B">
          <w:rPr>
            <w:rFonts w:cs="Calibri"/>
            <w:szCs w:val="22"/>
          </w:rPr>
          <w:t>metrics</w:t>
        </w:r>
      </w:ins>
      <w:commentRangeEnd w:id="527"/>
      <w:ins w:id="528" w:author="Greg" w:date="2021-04-26T15:11:00Z">
        <w:r w:rsidR="00F508A4">
          <w:rPr>
            <w:rStyle w:val="CommentReference"/>
            <w:rFonts w:ascii="Tahoma" w:hAnsi="Tahoma" w:cs="Tahoma"/>
            <w:lang w:eastAsia="x-none"/>
          </w:rPr>
          <w:commentReference w:id="527"/>
        </w:r>
      </w:ins>
      <w:ins w:id="529" w:author="Greg" w:date="2021-04-22T14:53:00Z">
        <w:r w:rsidRPr="00D5180B">
          <w:rPr>
            <w:rFonts w:cs="Calibri"/>
            <w:szCs w:val="22"/>
          </w:rPr>
          <w:t xml:space="preserve">). </w:t>
        </w:r>
      </w:ins>
    </w:p>
    <w:p w14:paraId="3C6F4E97" w14:textId="77777777" w:rsidR="00402EBC" w:rsidRDefault="00402EBC" w:rsidP="00402EBC">
      <w:pPr>
        <w:numPr>
          <w:ilvl w:val="0"/>
          <w:numId w:val="8"/>
        </w:numPr>
        <w:tabs>
          <w:tab w:val="clear" w:pos="1800"/>
        </w:tabs>
        <w:spacing w:before="120" w:after="120"/>
        <w:ind w:left="360"/>
        <w:rPr>
          <w:ins w:id="530" w:author="Greg" w:date="2021-04-22T14:53:00Z"/>
          <w:rFonts w:cs="Calibri"/>
          <w:szCs w:val="22"/>
        </w:rPr>
      </w:pPr>
      <w:ins w:id="531" w:author="Greg" w:date="2021-04-22T14:53:00Z">
        <w:r w:rsidRPr="00D5180B">
          <w:rPr>
            <w:rFonts w:cs="Calibri"/>
            <w:szCs w:val="22"/>
          </w:rPr>
          <w:t xml:space="preserve">Use </w:t>
        </w:r>
        <w:r w:rsidRPr="00203DE0">
          <w:rPr>
            <w:rFonts w:cs="Calibri"/>
            <w:szCs w:val="22"/>
          </w:rPr>
          <w:t>crop input</w:t>
        </w:r>
        <w:r w:rsidRPr="00D5180B">
          <w:rPr>
            <w:rFonts w:cs="Calibri"/>
            <w:szCs w:val="22"/>
          </w:rPr>
          <w:t xml:space="preserve"> application techniques that control, reduce or eliminate the likely contamination of surface water and/or edible crops being grown in adjacent </w:t>
        </w:r>
        <w:commentRangeStart w:id="532"/>
        <w:r w:rsidRPr="00D5180B">
          <w:rPr>
            <w:rFonts w:cs="Calibri"/>
            <w:szCs w:val="22"/>
          </w:rPr>
          <w:t>fields</w:t>
        </w:r>
      </w:ins>
      <w:commentRangeEnd w:id="532"/>
      <w:ins w:id="533" w:author="Greg" w:date="2021-04-26T15:12:00Z">
        <w:r w:rsidR="00F508A4">
          <w:rPr>
            <w:rStyle w:val="CommentReference"/>
            <w:rFonts w:ascii="Tahoma" w:hAnsi="Tahoma" w:cs="Tahoma"/>
            <w:lang w:eastAsia="x-none"/>
          </w:rPr>
          <w:commentReference w:id="532"/>
        </w:r>
      </w:ins>
      <w:ins w:id="534" w:author="Greg" w:date="2021-04-22T14:53:00Z">
        <w:r w:rsidRPr="00D5180B">
          <w:rPr>
            <w:rFonts w:cs="Calibri"/>
            <w:szCs w:val="22"/>
          </w:rPr>
          <w:t>.</w:t>
        </w:r>
      </w:ins>
    </w:p>
    <w:p w14:paraId="1526C229" w14:textId="77777777" w:rsidR="00402EBC" w:rsidRPr="00203DE0" w:rsidRDefault="00402EBC" w:rsidP="00402EBC">
      <w:pPr>
        <w:numPr>
          <w:ilvl w:val="0"/>
          <w:numId w:val="8"/>
        </w:numPr>
        <w:tabs>
          <w:tab w:val="clear" w:pos="1800"/>
        </w:tabs>
        <w:spacing w:before="120" w:after="120"/>
        <w:ind w:left="360"/>
        <w:rPr>
          <w:ins w:id="535" w:author="Greg" w:date="2021-04-22T14:53:00Z"/>
          <w:rFonts w:cs="Calibri"/>
          <w:szCs w:val="22"/>
        </w:rPr>
      </w:pPr>
      <w:ins w:id="536" w:author="Greg" w:date="2021-04-22T14:53:00Z">
        <w:r w:rsidRPr="00203DE0">
          <w:rPr>
            <w:rFonts w:cs="Calibri"/>
            <w:szCs w:val="22"/>
          </w:rPr>
          <w:t xml:space="preserve">When mixing multiple partial lots of materials, ensure there is lot </w:t>
        </w:r>
        <w:commentRangeStart w:id="537"/>
        <w:r w:rsidRPr="00203DE0">
          <w:rPr>
            <w:rFonts w:cs="Calibri"/>
            <w:szCs w:val="22"/>
          </w:rPr>
          <w:t>integrity</w:t>
        </w:r>
        <w:commentRangeEnd w:id="537"/>
        <w:r w:rsidRPr="00203DE0">
          <w:rPr>
            <w:rStyle w:val="CommentReference"/>
            <w:rFonts w:ascii="Tahoma" w:hAnsi="Tahoma" w:cs="Tahoma"/>
            <w:lang w:eastAsia="x-none"/>
          </w:rPr>
          <w:commentReference w:id="537"/>
        </w:r>
        <w:r w:rsidRPr="00203DE0">
          <w:rPr>
            <w:rFonts w:cs="Calibri"/>
            <w:szCs w:val="22"/>
          </w:rPr>
          <w:t>.</w:t>
        </w:r>
      </w:ins>
    </w:p>
    <w:p w14:paraId="0AF3676E" w14:textId="77777777" w:rsidR="00402EBC" w:rsidRPr="00203DE0" w:rsidRDefault="00402EBC" w:rsidP="00402EBC">
      <w:pPr>
        <w:pStyle w:val="ListParagraph"/>
        <w:numPr>
          <w:ilvl w:val="0"/>
          <w:numId w:val="8"/>
        </w:numPr>
        <w:tabs>
          <w:tab w:val="clear" w:pos="1800"/>
          <w:tab w:val="num" w:pos="360"/>
        </w:tabs>
        <w:ind w:left="360"/>
        <w:rPr>
          <w:ins w:id="538" w:author="Greg" w:date="2021-04-22T14:53:00Z"/>
        </w:rPr>
      </w:pPr>
      <w:ins w:id="539" w:author="Greg" w:date="2021-04-22T14:53:00Z">
        <w:r w:rsidRPr="00203DE0">
          <w:t xml:space="preserve">Do not mix and use materials that are not verified to be safe for food production or do not have a labeled use. (i.e. the production process has verified pathogen reduction, pathogens are tested, heavy metal analysis, </w:t>
        </w:r>
        <w:commentRangeStart w:id="540"/>
        <w:r w:rsidRPr="00203DE0">
          <w:t>etc</w:t>
        </w:r>
        <w:commentRangeEnd w:id="540"/>
        <w:r w:rsidRPr="00203DE0">
          <w:rPr>
            <w:rStyle w:val="CommentReference"/>
            <w:rFonts w:ascii="Tahoma" w:eastAsia="Times New Roman" w:hAnsi="Tahoma" w:cs="Tahoma"/>
            <w:lang w:eastAsia="x-none"/>
          </w:rPr>
          <w:commentReference w:id="540"/>
        </w:r>
        <w:r w:rsidRPr="00203DE0">
          <w:t>)</w:t>
        </w:r>
      </w:ins>
    </w:p>
    <w:p w14:paraId="36D393D8" w14:textId="77777777" w:rsidR="00402EBC" w:rsidRPr="00203DE0" w:rsidRDefault="00402EBC" w:rsidP="00402EBC">
      <w:pPr>
        <w:numPr>
          <w:ilvl w:val="0"/>
          <w:numId w:val="2"/>
        </w:numPr>
        <w:tabs>
          <w:tab w:val="clear" w:pos="2854"/>
        </w:tabs>
        <w:spacing w:before="120" w:after="120"/>
        <w:ind w:left="360"/>
        <w:rPr>
          <w:ins w:id="541" w:author="Greg" w:date="2021-04-22T14:53:00Z"/>
          <w:rFonts w:cs="Calibri"/>
          <w:szCs w:val="22"/>
        </w:rPr>
      </w:pPr>
      <w:ins w:id="542" w:author="Greg" w:date="2021-04-22T14:53:00Z">
        <w:r w:rsidRPr="00203DE0">
          <w:rPr>
            <w:rFonts w:cs="Calibri"/>
            <w:szCs w:val="22"/>
          </w:rPr>
          <w:t xml:space="preserve">Segregate equipment, or use dedicated equipment, for crop input applications or use effective means of equipment sanitation before subsequent use. All sanitation events must be </w:t>
        </w:r>
        <w:commentRangeStart w:id="543"/>
        <w:r w:rsidRPr="00203DE0">
          <w:rPr>
            <w:rFonts w:cs="Calibri"/>
            <w:szCs w:val="22"/>
          </w:rPr>
          <w:t>documented</w:t>
        </w:r>
        <w:commentRangeEnd w:id="543"/>
        <w:r w:rsidRPr="00203DE0">
          <w:rPr>
            <w:rStyle w:val="CommentReference"/>
            <w:rFonts w:ascii="Tahoma" w:hAnsi="Tahoma" w:cs="Tahoma"/>
            <w:lang w:eastAsia="x-none"/>
          </w:rPr>
          <w:commentReference w:id="543"/>
        </w:r>
        <w:r w:rsidRPr="00203DE0">
          <w:rPr>
            <w:rFonts w:cs="Calibri"/>
            <w:szCs w:val="22"/>
          </w:rPr>
          <w:t xml:space="preserve">. </w:t>
        </w:r>
      </w:ins>
    </w:p>
    <w:p w14:paraId="6DDB97BD" w14:textId="77777777" w:rsidR="00402EBC" w:rsidRPr="00207D1D" w:rsidRDefault="00402EBC" w:rsidP="00402EBC">
      <w:pPr>
        <w:numPr>
          <w:ilvl w:val="0"/>
          <w:numId w:val="8"/>
        </w:numPr>
        <w:tabs>
          <w:tab w:val="clear" w:pos="1800"/>
        </w:tabs>
        <w:spacing w:before="120" w:after="120"/>
        <w:ind w:left="360"/>
        <w:rPr>
          <w:ins w:id="544" w:author="Greg" w:date="2021-04-22T14:53:00Z"/>
          <w:rFonts w:cs="Calibri"/>
          <w:szCs w:val="22"/>
        </w:rPr>
      </w:pPr>
      <w:ins w:id="545" w:author="Greg" w:date="2021-04-22T14:53:00Z">
        <w:r w:rsidRPr="00203DE0">
          <w:rPr>
            <w:rFonts w:cs="Calibri"/>
            <w:szCs w:val="22"/>
          </w:rPr>
          <w:t>Retain all</w:t>
        </w:r>
        <w:r w:rsidRPr="00D5180B">
          <w:rPr>
            <w:rFonts w:cs="Calibri"/>
            <w:szCs w:val="22"/>
          </w:rPr>
          <w:t xml:space="preserve"> documentation for inspection for a period of at least two </w:t>
        </w:r>
        <w:commentRangeStart w:id="546"/>
        <w:r w:rsidRPr="00D5180B">
          <w:rPr>
            <w:rFonts w:cs="Calibri"/>
            <w:szCs w:val="22"/>
          </w:rPr>
          <w:t>years</w:t>
        </w:r>
        <w:commentRangeEnd w:id="546"/>
        <w:r>
          <w:rPr>
            <w:rStyle w:val="CommentReference"/>
            <w:rFonts w:ascii="Tahoma" w:hAnsi="Tahoma" w:cs="Tahoma"/>
            <w:lang w:eastAsia="x-none"/>
          </w:rPr>
          <w:commentReference w:id="546"/>
        </w:r>
        <w:r w:rsidRPr="00D5180B">
          <w:rPr>
            <w:rFonts w:cs="Calibri"/>
            <w:szCs w:val="22"/>
          </w:rPr>
          <w:t>.</w:t>
        </w:r>
      </w:ins>
    </w:p>
    <w:p w14:paraId="44CEB5CA" w14:textId="041E4027" w:rsidR="00402EBC" w:rsidRPr="004C78B3" w:rsidDel="009652EA" w:rsidRDefault="00402EBC" w:rsidP="00203DE0">
      <w:pPr>
        <w:numPr>
          <w:ilvl w:val="0"/>
          <w:numId w:val="8"/>
        </w:numPr>
        <w:tabs>
          <w:tab w:val="clear" w:pos="1800"/>
        </w:tabs>
        <w:spacing w:before="120" w:after="120"/>
        <w:ind w:left="270" w:hanging="270"/>
        <w:rPr>
          <w:del w:id="547" w:author="Greg" w:date="2021-04-22T15:01:00Z"/>
        </w:rPr>
        <w:sectPr w:rsidR="00402EBC" w:rsidRPr="004C78B3" w:rsidDel="009652EA" w:rsidSect="00764C30">
          <w:pgSz w:w="12240" w:h="15840"/>
          <w:pgMar w:top="1440" w:right="1008" w:bottom="1008" w:left="1008" w:header="720" w:footer="720" w:gutter="0"/>
          <w:lnNumType w:countBy="1" w:restart="continuous"/>
          <w:cols w:space="720"/>
          <w:docGrid w:linePitch="360"/>
        </w:sectPr>
      </w:pPr>
      <w:ins w:id="548" w:author="Greg" w:date="2021-04-22T14:53:00Z">
        <w:r w:rsidRPr="00207D1D">
          <w:rPr>
            <w:rFonts w:cs="Calibri"/>
            <w:szCs w:val="22"/>
          </w:rPr>
          <w:t xml:space="preserve">See Table 3 and Decision Trees (Figures) for numerical criteria and guidance for soil amendments and crop inputs used in </w:t>
        </w:r>
        <w:r>
          <w:rPr>
            <w:rFonts w:cs="Calibri"/>
            <w:szCs w:val="22"/>
          </w:rPr>
          <w:t>lettuce and leafy greens</w:t>
        </w:r>
        <w:r w:rsidRPr="00207D1D">
          <w:rPr>
            <w:rFonts w:cs="Calibri"/>
            <w:szCs w:val="22"/>
          </w:rPr>
          <w:t xml:space="preserve"> production </w:t>
        </w:r>
        <w:commentRangeStart w:id="549"/>
        <w:commentRangeStart w:id="550"/>
        <w:r w:rsidRPr="00207D1D">
          <w:rPr>
            <w:rFonts w:cs="Calibri"/>
            <w:szCs w:val="22"/>
          </w:rPr>
          <w:t>fields</w:t>
        </w:r>
        <w:commentRangeEnd w:id="549"/>
        <w:r>
          <w:rPr>
            <w:rStyle w:val="CommentReference"/>
            <w:rFonts w:ascii="Tahoma" w:hAnsi="Tahoma" w:cs="Tahoma"/>
            <w:lang w:eastAsia="x-none"/>
          </w:rPr>
          <w:commentReference w:id="549"/>
        </w:r>
        <w:commentRangeEnd w:id="550"/>
        <w:r>
          <w:rPr>
            <w:rStyle w:val="CommentReference"/>
            <w:rFonts w:ascii="Tahoma" w:hAnsi="Tahoma" w:cs="Tahoma"/>
            <w:lang w:eastAsia="x-none"/>
          </w:rPr>
          <w:commentReference w:id="550"/>
        </w:r>
        <w:r w:rsidRPr="00207D1D">
          <w:rPr>
            <w:rFonts w:cs="Calibri"/>
            <w:szCs w:val="22"/>
          </w:rPr>
          <w:t xml:space="preserve">. </w:t>
        </w:r>
      </w:ins>
    </w:p>
    <w:p w14:paraId="4920DAD4" w14:textId="2BB27291" w:rsidR="00B9556C" w:rsidRPr="00D5180B" w:rsidRDefault="00B9556C" w:rsidP="00114C7F">
      <w:pPr>
        <w:pStyle w:val="Heading2"/>
      </w:pPr>
      <w:bookmarkStart w:id="551" w:name="_Toc167780384"/>
      <w:bookmarkStart w:id="552" w:name="_Toc198619149"/>
      <w:bookmarkStart w:id="553" w:name="_Toc443565024"/>
      <w:bookmarkStart w:id="554" w:name="_Toc477875398"/>
      <w:bookmarkStart w:id="555" w:name="_Toc489362220"/>
      <w:bookmarkStart w:id="556" w:name="_Toc8374947"/>
      <w:bookmarkStart w:id="557" w:name="_Toc20839167"/>
      <w:r w:rsidRPr="00D5180B">
        <w:t>T</w:t>
      </w:r>
      <w:r w:rsidR="00D11298" w:rsidRPr="00D5180B">
        <w:t>ABLE</w:t>
      </w:r>
      <w:r w:rsidRPr="00D5180B">
        <w:t xml:space="preserve"> </w:t>
      </w:r>
      <w:r w:rsidR="00C20AE2" w:rsidRPr="00D5180B">
        <w:t>3</w:t>
      </w:r>
      <w:r w:rsidRPr="00D5180B">
        <w:t>. Soil Amendments</w:t>
      </w:r>
      <w:bookmarkEnd w:id="551"/>
      <w:bookmarkEnd w:id="552"/>
      <w:bookmarkEnd w:id="553"/>
      <w:bookmarkEnd w:id="554"/>
      <w:bookmarkEnd w:id="555"/>
      <w:bookmarkEnd w:id="556"/>
      <w:bookmarkEnd w:id="557"/>
      <w:ins w:id="558" w:author="Greg" w:date="2021-04-22T15:02:00Z">
        <w:r w:rsidR="009652EA">
          <w:t xml:space="preserve"> and Crop Inputs</w:t>
        </w:r>
      </w:ins>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3"/>
        <w:gridCol w:w="7987"/>
      </w:tblGrid>
      <w:tr w:rsidR="00B9556C" w:rsidRPr="00D5180B" w14:paraId="6691DE37" w14:textId="77777777" w:rsidTr="00F7445E">
        <w:trPr>
          <w:tblHeader/>
          <w:jc w:val="center"/>
        </w:trPr>
        <w:tc>
          <w:tcPr>
            <w:tcW w:w="2273" w:type="dxa"/>
            <w:shd w:val="clear" w:color="auto" w:fill="4472C4"/>
          </w:tcPr>
          <w:p w14:paraId="0C77D355" w14:textId="77777777" w:rsidR="00B9556C" w:rsidRPr="00134BAD" w:rsidRDefault="00B9556C" w:rsidP="003E2E2C">
            <w:pPr>
              <w:ind w:left="6" w:hanging="6"/>
              <w:jc w:val="center"/>
              <w:rPr>
                <w:rFonts w:ascii="Calibri Light" w:hAnsi="Calibri Light"/>
                <w:b/>
                <w:color w:val="FFFFFF"/>
                <w:shd w:val="clear" w:color="auto" w:fill="4472C4"/>
              </w:rPr>
            </w:pPr>
            <w:r w:rsidRPr="00134BAD">
              <w:rPr>
                <w:rFonts w:ascii="Calibri Light" w:hAnsi="Calibri Light"/>
                <w:b/>
                <w:color w:val="FFFFFF"/>
                <w:shd w:val="clear" w:color="auto" w:fill="4472C4"/>
              </w:rPr>
              <w:t>Amendment</w:t>
            </w:r>
          </w:p>
        </w:tc>
        <w:tc>
          <w:tcPr>
            <w:tcW w:w="7987" w:type="dxa"/>
            <w:shd w:val="clear" w:color="auto" w:fill="4472C4"/>
          </w:tcPr>
          <w:p w14:paraId="6BF30EF6" w14:textId="77777777" w:rsidR="00B9556C" w:rsidRPr="00134BAD" w:rsidRDefault="00B9556C" w:rsidP="003E2E2C">
            <w:pPr>
              <w:jc w:val="center"/>
              <w:rPr>
                <w:rFonts w:ascii="Calibri Light" w:hAnsi="Calibri Light"/>
                <w:b/>
                <w:color w:val="FFFFFF"/>
                <w:shd w:val="clear" w:color="auto" w:fill="4472C4"/>
              </w:rPr>
            </w:pPr>
            <w:r w:rsidRPr="00134BAD">
              <w:rPr>
                <w:rFonts w:ascii="Calibri Light" w:hAnsi="Calibri Light"/>
                <w:b/>
                <w:color w:val="FFFFFF"/>
                <w:shd w:val="clear" w:color="auto" w:fill="4472C4"/>
              </w:rPr>
              <w:t>Metric/Rationale</w:t>
            </w:r>
          </w:p>
        </w:tc>
      </w:tr>
      <w:tr w:rsidR="00B9556C" w:rsidRPr="00D5180B" w14:paraId="21CD7530" w14:textId="77777777" w:rsidTr="00F7445E">
        <w:trPr>
          <w:jc w:val="center"/>
        </w:trPr>
        <w:tc>
          <w:tcPr>
            <w:tcW w:w="2273" w:type="dxa"/>
            <w:shd w:val="clear" w:color="auto" w:fill="DBDBDB"/>
          </w:tcPr>
          <w:p w14:paraId="12BB8C57" w14:textId="77777777" w:rsidR="009652EA" w:rsidRPr="00134BAD" w:rsidRDefault="009652EA" w:rsidP="009652EA">
            <w:pPr>
              <w:spacing w:before="0" w:after="0"/>
              <w:rPr>
                <w:ins w:id="559" w:author="Greg" w:date="2021-04-22T15:02:00Z"/>
                <w:b/>
              </w:rPr>
            </w:pPr>
            <w:ins w:id="560" w:author="Greg" w:date="2021-04-22T15:02:00Z">
              <w:r w:rsidRPr="00134BAD">
                <w:rPr>
                  <w:b/>
                </w:rPr>
                <w:t>Raw manure, untreated animal products/by-products, or not fully composted green waste</w:t>
              </w:r>
              <w:r w:rsidRPr="00203DE0">
                <w:rPr>
                  <w:b/>
                </w:rPr>
                <w:t>, biosolids, and/or animal manure-containing soil amendments and crop inputs</w:t>
              </w:r>
            </w:ins>
          </w:p>
          <w:p w14:paraId="0506BEB9" w14:textId="0C56A30B" w:rsidR="00B9556C" w:rsidRPr="00134BAD" w:rsidDel="009652EA" w:rsidRDefault="00B9556C" w:rsidP="003E2E2C">
            <w:pPr>
              <w:spacing w:before="0" w:after="0"/>
              <w:rPr>
                <w:del w:id="561" w:author="Greg" w:date="2021-04-22T15:02:00Z"/>
                <w:b/>
              </w:rPr>
            </w:pPr>
            <w:del w:id="562" w:author="Greg" w:date="2021-04-22T15:02:00Z">
              <w:r w:rsidRPr="00134BAD" w:rsidDel="009652EA">
                <w:rPr>
                  <w:b/>
                </w:rPr>
                <w:delText xml:space="preserve">Raw </w:delText>
              </w:r>
              <w:r w:rsidR="003D1F03" w:rsidRPr="00134BAD" w:rsidDel="009652EA">
                <w:rPr>
                  <w:b/>
                </w:rPr>
                <w:delText>m</w:delText>
              </w:r>
              <w:r w:rsidRPr="00134BAD" w:rsidDel="009652EA">
                <w:rPr>
                  <w:b/>
                </w:rPr>
                <w:delText>anure</w:delText>
              </w:r>
              <w:r w:rsidR="003D1F03" w:rsidRPr="00134BAD" w:rsidDel="009652EA">
                <w:rPr>
                  <w:b/>
                </w:rPr>
                <w:delText>, untreated animal products/by-products,</w:delText>
              </w:r>
              <w:r w:rsidRPr="00134BAD" w:rsidDel="009652EA">
                <w:rPr>
                  <w:b/>
                </w:rPr>
                <w:delText xml:space="preserve"> or </w:delText>
              </w:r>
              <w:r w:rsidR="003D1F03" w:rsidRPr="00134BAD" w:rsidDel="009652EA">
                <w:rPr>
                  <w:b/>
                </w:rPr>
                <w:delText>n</w:delText>
              </w:r>
              <w:r w:rsidRPr="00134BAD" w:rsidDel="009652EA">
                <w:rPr>
                  <w:b/>
                </w:rPr>
                <w:delText>ot</w:delText>
              </w:r>
              <w:r w:rsidR="003D1F03" w:rsidRPr="00134BAD" w:rsidDel="009652EA">
                <w:rPr>
                  <w:b/>
                </w:rPr>
                <w:delText xml:space="preserve"> f</w:delText>
              </w:r>
              <w:r w:rsidRPr="00134BAD" w:rsidDel="009652EA">
                <w:rPr>
                  <w:b/>
                </w:rPr>
                <w:delText xml:space="preserve">ully </w:delText>
              </w:r>
              <w:r w:rsidR="003D1F03" w:rsidRPr="00134BAD" w:rsidDel="009652EA">
                <w:rPr>
                  <w:b/>
                </w:rPr>
                <w:delText>c</w:delText>
              </w:r>
              <w:r w:rsidRPr="00134BAD" w:rsidDel="009652EA">
                <w:rPr>
                  <w:b/>
                </w:rPr>
                <w:delText xml:space="preserve">omposted </w:delText>
              </w:r>
              <w:r w:rsidR="00C519C6" w:rsidRPr="00134BAD" w:rsidDel="009652EA">
                <w:rPr>
                  <w:b/>
                </w:rPr>
                <w:delText xml:space="preserve">green waste and/or </w:delText>
              </w:r>
              <w:r w:rsidR="003D1F03" w:rsidRPr="00134BAD" w:rsidDel="009652EA">
                <w:rPr>
                  <w:b/>
                </w:rPr>
                <w:delText>a</w:delText>
              </w:r>
              <w:r w:rsidRPr="00134BAD" w:rsidDel="009652EA">
                <w:rPr>
                  <w:b/>
                </w:rPr>
                <w:delText xml:space="preserve">nimal </w:delText>
              </w:r>
              <w:r w:rsidR="003D1F03" w:rsidRPr="00134BAD" w:rsidDel="009652EA">
                <w:rPr>
                  <w:b/>
                </w:rPr>
                <w:delText>m</w:delText>
              </w:r>
              <w:r w:rsidRPr="00134BAD" w:rsidDel="009652EA">
                <w:rPr>
                  <w:b/>
                </w:rPr>
                <w:delText>anure</w:delText>
              </w:r>
              <w:r w:rsidR="003D1F03" w:rsidRPr="00134BAD" w:rsidDel="009652EA">
                <w:rPr>
                  <w:b/>
                </w:rPr>
                <w:delText>-c</w:delText>
              </w:r>
              <w:r w:rsidRPr="00134BAD" w:rsidDel="009652EA">
                <w:rPr>
                  <w:b/>
                </w:rPr>
                <w:delText xml:space="preserve">ontaining </w:delText>
              </w:r>
              <w:r w:rsidR="003D1F03" w:rsidRPr="00134BAD" w:rsidDel="009652EA">
                <w:rPr>
                  <w:b/>
                </w:rPr>
                <w:delText>s</w:delText>
              </w:r>
              <w:r w:rsidRPr="00134BAD" w:rsidDel="009652EA">
                <w:rPr>
                  <w:b/>
                </w:rPr>
                <w:delText xml:space="preserve">oil </w:delText>
              </w:r>
              <w:r w:rsidR="003D1F03" w:rsidRPr="00134BAD" w:rsidDel="009652EA">
                <w:rPr>
                  <w:b/>
                </w:rPr>
                <w:delText>a</w:delText>
              </w:r>
              <w:r w:rsidRPr="00134BAD" w:rsidDel="009652EA">
                <w:rPr>
                  <w:b/>
                </w:rPr>
                <w:delText>mendments</w:delText>
              </w:r>
            </w:del>
          </w:p>
          <w:p w14:paraId="6ECF7168" w14:textId="521F3831" w:rsidR="00B9556C" w:rsidRPr="00134BAD" w:rsidDel="009652EA" w:rsidRDefault="00B9556C" w:rsidP="003E2E2C">
            <w:pPr>
              <w:spacing w:before="0" w:after="0"/>
              <w:rPr>
                <w:del w:id="563" w:author="Greg" w:date="2021-04-22T15:02:00Z"/>
                <w:b/>
              </w:rPr>
            </w:pPr>
            <w:del w:id="564" w:author="Greg" w:date="2021-04-22T15:02:00Z">
              <w:r w:rsidRPr="00134BAD" w:rsidDel="009652EA">
                <w:rPr>
                  <w:b/>
                </w:rPr>
                <w:delText>(see composted manure process definition below)</w:delText>
              </w:r>
            </w:del>
          </w:p>
          <w:p w14:paraId="273E9772" w14:textId="77777777" w:rsidR="00B9556C" w:rsidRPr="00134BAD" w:rsidRDefault="00B9556C" w:rsidP="003E2E2C">
            <w:pPr>
              <w:spacing w:before="0" w:after="0"/>
              <w:rPr>
                <w:b/>
              </w:rPr>
            </w:pPr>
          </w:p>
        </w:tc>
        <w:tc>
          <w:tcPr>
            <w:tcW w:w="7987" w:type="dxa"/>
          </w:tcPr>
          <w:p w14:paraId="5D707D8B" w14:textId="77777777" w:rsidR="009652EA" w:rsidRDefault="009652EA" w:rsidP="009652EA">
            <w:pPr>
              <w:spacing w:before="0" w:after="0"/>
              <w:rPr>
                <w:ins w:id="565" w:author="Greg" w:date="2021-04-22T15:03:00Z"/>
              </w:rPr>
            </w:pPr>
            <w:ins w:id="566" w:author="Greg" w:date="2021-04-22T15:03:00Z">
              <w:r w:rsidRPr="00134BAD">
                <w:rPr>
                  <w:b/>
                </w:rPr>
                <w:t>DO NOT USE OR APPLY</w:t>
              </w:r>
              <w:r w:rsidRPr="00134BAD">
                <w:t xml:space="preserve"> soil amendments</w:t>
              </w:r>
              <w:r w:rsidRPr="00203DE0">
                <w:t>, or crop inputs,</w:t>
              </w:r>
              <w:r w:rsidRPr="00134BAD">
                <w:t xml:space="preserve"> that contain un-composted, incompletely composted</w:t>
              </w:r>
              <w:r>
                <w:t xml:space="preserve"> </w:t>
              </w:r>
              <w:r w:rsidRPr="00134BAD">
                <w:t>or non</w:t>
              </w:r>
              <w:r>
                <w:t xml:space="preserve">- </w:t>
              </w:r>
              <w:r w:rsidRPr="00134BAD">
                <w:t xml:space="preserve">treated animal manure </w:t>
              </w:r>
              <w:r>
                <w:t>and/</w:t>
              </w:r>
              <w:r w:rsidRPr="00134BAD">
                <w:t>or animal product/by-products</w:t>
              </w:r>
              <w:r>
                <w:t xml:space="preserve">, or *biosolids </w:t>
              </w:r>
              <w:r w:rsidRPr="00134BAD">
                <w:t xml:space="preserve">to fields which will be used for </w:t>
              </w:r>
              <w:r>
                <w:t>lettuce and leafy greens</w:t>
              </w:r>
              <w:r w:rsidRPr="00134BAD">
                <w:t xml:space="preserve"> production</w:t>
              </w:r>
              <w:r>
                <w:t xml:space="preserve"> </w:t>
              </w:r>
              <w:r w:rsidRPr="0013763C">
                <w:t>or to lettuce and leafy greens crops</w:t>
              </w:r>
              <w:r w:rsidRPr="00203DE0">
                <w:t>.</w:t>
              </w:r>
              <w:r w:rsidRPr="00134BAD">
                <w:t xml:space="preserve"> If these materials have been applied to a field, wait one year prior to </w:t>
              </w:r>
              <w:r>
                <w:t xml:space="preserve">planting and </w:t>
              </w:r>
              <w:r w:rsidRPr="00134BAD">
                <w:t xml:space="preserve">producing </w:t>
              </w:r>
              <w:r>
                <w:t>lettuce and leafy greens</w:t>
              </w:r>
              <w:commentRangeStart w:id="567"/>
              <w:commentRangeEnd w:id="567"/>
              <w:r>
                <w:rPr>
                  <w:rStyle w:val="CommentReference"/>
                  <w:rFonts w:ascii="Tahoma" w:hAnsi="Tahoma" w:cs="Tahoma"/>
                  <w:lang w:eastAsia="x-none"/>
                </w:rPr>
                <w:commentReference w:id="567"/>
              </w:r>
              <w:r w:rsidRPr="00134BAD">
                <w:t>.</w:t>
              </w:r>
              <w:r>
                <w:t xml:space="preserve"> </w:t>
              </w:r>
            </w:ins>
          </w:p>
          <w:p w14:paraId="3F8D1576" w14:textId="77777777" w:rsidR="009652EA" w:rsidRDefault="009652EA" w:rsidP="009652EA">
            <w:pPr>
              <w:spacing w:before="0" w:after="0"/>
              <w:rPr>
                <w:ins w:id="568" w:author="Greg" w:date="2021-04-22T15:03:00Z"/>
                <w:highlight w:val="yellow"/>
              </w:rPr>
            </w:pPr>
          </w:p>
          <w:p w14:paraId="227D3326" w14:textId="77777777" w:rsidR="009652EA" w:rsidRPr="0013763C" w:rsidRDefault="009652EA" w:rsidP="009652EA">
            <w:pPr>
              <w:spacing w:before="0" w:after="0"/>
              <w:rPr>
                <w:ins w:id="569" w:author="Greg" w:date="2021-04-22T15:03:00Z"/>
              </w:rPr>
            </w:pPr>
            <w:ins w:id="570" w:author="Greg" w:date="2021-04-22T15:03:00Z">
              <w:r w:rsidRPr="0013763C">
                <w:t xml:space="preserve">Applications include, but are not limited to, the intentional use of an untreated soil amendment or crop input, the use of animals for field management of weeds and crop residue, the unintentional application due to drift from an adjacent </w:t>
              </w:r>
              <w:commentRangeStart w:id="571"/>
              <w:r w:rsidRPr="0013763C">
                <w:t>area</w:t>
              </w:r>
              <w:commentRangeEnd w:id="571"/>
              <w:r w:rsidRPr="0013763C">
                <w:rPr>
                  <w:rStyle w:val="CommentReference"/>
                  <w:rFonts w:ascii="Tahoma" w:hAnsi="Tahoma" w:cs="Tahoma"/>
                  <w:lang w:eastAsia="x-none"/>
                </w:rPr>
                <w:commentReference w:id="571"/>
              </w:r>
              <w:r w:rsidRPr="0013763C">
                <w:t xml:space="preserve">.  </w:t>
              </w:r>
            </w:ins>
          </w:p>
          <w:p w14:paraId="38200622" w14:textId="77777777" w:rsidR="009652EA" w:rsidRPr="0013763C" w:rsidRDefault="009652EA" w:rsidP="009652EA">
            <w:pPr>
              <w:spacing w:before="0" w:after="0"/>
              <w:rPr>
                <w:ins w:id="572" w:author="Greg" w:date="2021-04-22T15:03:00Z"/>
              </w:rPr>
            </w:pPr>
          </w:p>
          <w:p w14:paraId="3F980B36" w14:textId="77777777" w:rsidR="009652EA" w:rsidRPr="0013763C" w:rsidRDefault="009652EA" w:rsidP="009652EA">
            <w:pPr>
              <w:spacing w:before="0" w:after="0"/>
              <w:rPr>
                <w:ins w:id="573" w:author="Greg" w:date="2021-04-22T15:03:00Z"/>
                <w:b/>
                <w:bCs/>
              </w:rPr>
            </w:pPr>
            <w:ins w:id="574" w:author="Greg" w:date="2021-04-22T15:03:00Z">
              <w:r w:rsidRPr="0013763C">
                <w:rPr>
                  <w:b/>
                  <w:bCs/>
                </w:rPr>
                <w:t xml:space="preserve">If applied to the crop the crop cannot be harvested for the fresh </w:t>
              </w:r>
              <w:commentRangeStart w:id="575"/>
              <w:r w:rsidRPr="0013763C">
                <w:rPr>
                  <w:b/>
                  <w:bCs/>
                </w:rPr>
                <w:t>market</w:t>
              </w:r>
              <w:commentRangeEnd w:id="575"/>
              <w:r w:rsidRPr="0013763C">
                <w:rPr>
                  <w:rStyle w:val="CommentReference"/>
                  <w:rFonts w:ascii="Tahoma" w:hAnsi="Tahoma" w:cs="Tahoma"/>
                  <w:b/>
                  <w:bCs/>
                  <w:lang w:eastAsia="x-none"/>
                </w:rPr>
                <w:commentReference w:id="575"/>
              </w:r>
              <w:r w:rsidRPr="0013763C">
                <w:rPr>
                  <w:b/>
                  <w:bCs/>
                </w:rPr>
                <w:t xml:space="preserve">. </w:t>
              </w:r>
            </w:ins>
          </w:p>
          <w:p w14:paraId="46F2EDAF" w14:textId="77777777" w:rsidR="009652EA" w:rsidRPr="0013763C" w:rsidRDefault="009652EA" w:rsidP="009652EA">
            <w:pPr>
              <w:spacing w:before="0" w:after="0"/>
              <w:rPr>
                <w:ins w:id="576" w:author="Greg" w:date="2021-04-22T15:03:00Z"/>
                <w:b/>
                <w:bCs/>
              </w:rPr>
            </w:pPr>
          </w:p>
          <w:p w14:paraId="70952EF5" w14:textId="77777777" w:rsidR="009652EA" w:rsidRPr="00170D06" w:rsidRDefault="009652EA" w:rsidP="009652EA">
            <w:pPr>
              <w:spacing w:before="0" w:after="0"/>
              <w:rPr>
                <w:ins w:id="577" w:author="Greg" w:date="2021-04-22T15:03:00Z"/>
              </w:rPr>
            </w:pPr>
            <w:ins w:id="578" w:author="Greg" w:date="2021-04-22T15:03:00Z">
              <w:r w:rsidRPr="0013763C">
                <w:t xml:space="preserve">*For Class A Biosolids use the one calendar year guidance. For Class B Biosolids the field cannot be replanted for a minimum of 38 months from discontinued use of Class B Biosolids. Soil testing must also be conducted demonstrating the soil meets the standard for </w:t>
              </w:r>
              <w:commentRangeStart w:id="579"/>
              <w:commentRangeStart w:id="580"/>
              <w:r w:rsidRPr="0013763C">
                <w:t>compost</w:t>
              </w:r>
              <w:commentRangeEnd w:id="579"/>
              <w:r w:rsidRPr="0013763C">
                <w:rPr>
                  <w:rStyle w:val="CommentReference"/>
                  <w:rFonts w:ascii="Tahoma" w:hAnsi="Tahoma" w:cs="Tahoma"/>
                  <w:lang w:eastAsia="x-none"/>
                </w:rPr>
                <w:commentReference w:id="579"/>
              </w:r>
            </w:ins>
            <w:commentRangeEnd w:id="580"/>
            <w:ins w:id="581" w:author="Greg" w:date="2021-04-22T15:15:00Z">
              <w:r w:rsidR="0013763C">
                <w:rPr>
                  <w:rStyle w:val="CommentReference"/>
                  <w:rFonts w:ascii="Tahoma" w:hAnsi="Tahoma" w:cs="Tahoma"/>
                  <w:lang w:eastAsia="x-none"/>
                </w:rPr>
                <w:commentReference w:id="580"/>
              </w:r>
            </w:ins>
            <w:ins w:id="582" w:author="Greg" w:date="2021-04-22T15:03:00Z">
              <w:r w:rsidRPr="0013763C">
                <w:t>.</w:t>
              </w:r>
              <w:r>
                <w:t xml:space="preserve"> </w:t>
              </w:r>
            </w:ins>
          </w:p>
          <w:p w14:paraId="2744C336" w14:textId="54A51DAE" w:rsidR="00B9556C" w:rsidRPr="00134BAD" w:rsidDel="009652EA" w:rsidRDefault="00B9556C" w:rsidP="003E2E2C">
            <w:pPr>
              <w:spacing w:before="0" w:after="0"/>
              <w:rPr>
                <w:del w:id="583" w:author="Greg" w:date="2021-04-22T15:03:00Z"/>
              </w:rPr>
            </w:pPr>
            <w:del w:id="584" w:author="Greg" w:date="2021-04-22T15:03:00Z">
              <w:r w:rsidRPr="00134BAD" w:rsidDel="009652EA">
                <w:rPr>
                  <w:b/>
                </w:rPr>
                <w:delText>DO NOT USE OR APPLY</w:delText>
              </w:r>
              <w:r w:rsidRPr="00134BAD" w:rsidDel="009652EA">
                <w:delText xml:space="preserve"> soil amendments that contain un-composted, incompletely composted or non-thermally treated </w:delText>
              </w:r>
              <w:r w:rsidR="00CF66E1" w:rsidRPr="00134BAD" w:rsidDel="009652EA">
                <w:delText xml:space="preserve">(e.g., heated) </w:delText>
              </w:r>
              <w:r w:rsidRPr="00134BAD" w:rsidDel="009652EA">
                <w:delText>animal manure</w:delText>
              </w:r>
              <w:r w:rsidR="003D1F03" w:rsidRPr="00134BAD" w:rsidDel="009652EA">
                <w:delText xml:space="preserve"> or animal product/by-products</w:delText>
              </w:r>
              <w:r w:rsidRPr="00134BAD" w:rsidDel="009652EA">
                <w:delText xml:space="preserve"> to fields which will be used for </w:delText>
              </w:r>
              <w:r w:rsidR="00431BB8" w:rsidRPr="00134BAD" w:rsidDel="009652EA">
                <w:delText>lettuce and leafy greens</w:delText>
              </w:r>
              <w:r w:rsidRPr="00134BAD" w:rsidDel="009652EA">
                <w:delText xml:space="preserve"> production</w:delText>
              </w:r>
              <w:r w:rsidR="000811EF" w:rsidRPr="00134BAD" w:rsidDel="009652EA">
                <w:delText>.</w:delText>
              </w:r>
              <w:r w:rsidR="004D2269" w:rsidRPr="00134BAD" w:rsidDel="009652EA">
                <w:delText xml:space="preserve"> If these materials have been applied to a field, wait one year prior to producing leafy greens.</w:delText>
              </w:r>
            </w:del>
          </w:p>
          <w:p w14:paraId="1401BD72" w14:textId="77777777" w:rsidR="00B9556C" w:rsidRPr="00134BAD" w:rsidRDefault="00B9556C" w:rsidP="003E2E2C">
            <w:pPr>
              <w:spacing w:before="0" w:after="0"/>
            </w:pPr>
          </w:p>
        </w:tc>
      </w:tr>
      <w:tr w:rsidR="009652EA" w:rsidRPr="00D5180B" w14:paraId="0C6C0580" w14:textId="77777777" w:rsidTr="00F7445E">
        <w:trPr>
          <w:jc w:val="center"/>
          <w:ins w:id="585" w:author="Greg" w:date="2021-04-22T15:03:00Z"/>
        </w:trPr>
        <w:tc>
          <w:tcPr>
            <w:tcW w:w="2273" w:type="dxa"/>
            <w:shd w:val="clear" w:color="auto" w:fill="DBDBDB"/>
          </w:tcPr>
          <w:p w14:paraId="5DCDCE7E" w14:textId="77777777" w:rsidR="009652EA" w:rsidRPr="0013763C" w:rsidRDefault="009652EA" w:rsidP="009652EA">
            <w:pPr>
              <w:spacing w:before="0" w:after="0"/>
              <w:rPr>
                <w:ins w:id="586" w:author="Greg" w:date="2021-04-22T15:04:00Z"/>
                <w:b/>
              </w:rPr>
            </w:pPr>
            <w:ins w:id="587" w:author="Greg" w:date="2021-04-22T15:04:00Z">
              <w:r w:rsidRPr="0013763C">
                <w:rPr>
                  <w:rFonts w:cs="Calibri"/>
                  <w:b/>
                  <w:bCs/>
                  <w:color w:val="000000"/>
                  <w:szCs w:val="22"/>
                </w:rPr>
                <w:t xml:space="preserve">Time interval and mitigations before planting can commence following the application of unallowed materials. </w:t>
              </w:r>
            </w:ins>
          </w:p>
          <w:p w14:paraId="1AA8EC86" w14:textId="77777777" w:rsidR="009652EA" w:rsidRPr="0013763C" w:rsidRDefault="009652EA" w:rsidP="009652EA">
            <w:pPr>
              <w:spacing w:before="0" w:after="0"/>
              <w:rPr>
                <w:ins w:id="588" w:author="Greg" w:date="2021-04-22T15:03:00Z"/>
                <w:b/>
              </w:rPr>
            </w:pPr>
          </w:p>
        </w:tc>
        <w:tc>
          <w:tcPr>
            <w:tcW w:w="7987" w:type="dxa"/>
          </w:tcPr>
          <w:p w14:paraId="35777CDD" w14:textId="77777777" w:rsidR="0013763C" w:rsidRPr="0013763C" w:rsidRDefault="0013763C" w:rsidP="0013763C">
            <w:pPr>
              <w:autoSpaceDE w:val="0"/>
              <w:autoSpaceDN w:val="0"/>
              <w:adjustRightInd w:val="0"/>
              <w:spacing w:before="0" w:after="0"/>
              <w:rPr>
                <w:ins w:id="589" w:author="Greg" w:date="2021-04-22T15:16:00Z"/>
                <w:rFonts w:cs="Calibri"/>
                <w:color w:val="000000"/>
                <w:szCs w:val="22"/>
                <w:vertAlign w:val="superscript"/>
              </w:rPr>
            </w:pPr>
            <w:ins w:id="590" w:author="Greg" w:date="2021-04-22T15:16:00Z">
              <w:r w:rsidRPr="0013763C">
                <w:rPr>
                  <w:rFonts w:cs="Calibri"/>
                  <w:color w:val="000000"/>
                  <w:szCs w:val="22"/>
                </w:rPr>
                <w:t xml:space="preserve">• Minimum (1) one calendar year after application of the </w:t>
              </w:r>
              <w:commentRangeStart w:id="591"/>
              <w:r w:rsidRPr="0013763C">
                <w:rPr>
                  <w:rFonts w:cs="Calibri"/>
                  <w:color w:val="000000"/>
                  <w:szCs w:val="22"/>
                </w:rPr>
                <w:t>product</w:t>
              </w:r>
            </w:ins>
            <w:commentRangeEnd w:id="591"/>
            <w:ins w:id="592" w:author="Greg" w:date="2021-04-22T15:18:00Z">
              <w:r>
                <w:rPr>
                  <w:rStyle w:val="CommentReference"/>
                  <w:rFonts w:ascii="Tahoma" w:hAnsi="Tahoma" w:cs="Tahoma"/>
                  <w:lang w:eastAsia="x-none"/>
                </w:rPr>
                <w:commentReference w:id="591"/>
              </w:r>
            </w:ins>
            <w:ins w:id="593" w:author="Greg" w:date="2021-04-22T15:16:00Z">
              <w:r w:rsidRPr="0013763C">
                <w:rPr>
                  <w:rFonts w:cs="Calibri"/>
                  <w:color w:val="000000"/>
                  <w:szCs w:val="22"/>
                </w:rPr>
                <w:t>.</w:t>
              </w:r>
            </w:ins>
          </w:p>
          <w:p w14:paraId="43FE04A6" w14:textId="77777777" w:rsidR="0013763C" w:rsidRPr="0013763C" w:rsidRDefault="0013763C" w:rsidP="0013763C">
            <w:pPr>
              <w:autoSpaceDE w:val="0"/>
              <w:autoSpaceDN w:val="0"/>
              <w:adjustRightInd w:val="0"/>
              <w:spacing w:before="0" w:after="0"/>
              <w:rPr>
                <w:ins w:id="594" w:author="Greg" w:date="2021-04-22T15:16:00Z"/>
                <w:rFonts w:cs="Calibri"/>
                <w:color w:val="000000"/>
                <w:szCs w:val="22"/>
              </w:rPr>
            </w:pPr>
          </w:p>
          <w:p w14:paraId="03053E08" w14:textId="77777777" w:rsidR="0013763C" w:rsidRPr="0013763C" w:rsidRDefault="0013763C" w:rsidP="0013763C">
            <w:pPr>
              <w:autoSpaceDE w:val="0"/>
              <w:autoSpaceDN w:val="0"/>
              <w:adjustRightInd w:val="0"/>
              <w:spacing w:before="0" w:after="0"/>
              <w:rPr>
                <w:ins w:id="595" w:author="Greg" w:date="2021-04-22T15:16:00Z"/>
                <w:color w:val="000000"/>
              </w:rPr>
            </w:pPr>
            <w:ins w:id="596" w:author="Greg" w:date="2021-04-22T15:16:00Z">
              <w:r w:rsidRPr="0013763C">
                <w:rPr>
                  <w:color w:val="000000"/>
                </w:rPr>
                <w:t xml:space="preserve">Please note that certain environmental conditions particularly heavy rains, long periods (or unusual amounts) of rain or moisture, and increased humidity can cause pathogens of concern to persist for longer periods of time or to re-grow after being shown to be nondetectable. Also, the type, and amount of the soil amendment and crop input can also impact the persistence of pathogens which may change the minimum time required before </w:t>
              </w:r>
              <w:commentRangeStart w:id="597"/>
              <w:r w:rsidRPr="0013763C">
                <w:rPr>
                  <w:color w:val="000000"/>
                </w:rPr>
                <w:t>replanting</w:t>
              </w:r>
            </w:ins>
            <w:commentRangeEnd w:id="597"/>
            <w:ins w:id="598" w:author="Greg" w:date="2021-04-22T15:32:00Z">
              <w:r>
                <w:rPr>
                  <w:rStyle w:val="CommentReference"/>
                  <w:rFonts w:ascii="Tahoma" w:hAnsi="Tahoma" w:cs="Tahoma"/>
                  <w:lang w:eastAsia="x-none"/>
                </w:rPr>
                <w:commentReference w:id="597"/>
              </w:r>
            </w:ins>
            <w:ins w:id="599" w:author="Greg" w:date="2021-04-22T15:16:00Z">
              <w:r w:rsidRPr="0013763C">
                <w:rPr>
                  <w:color w:val="000000"/>
                </w:rPr>
                <w:t xml:space="preserve">. </w:t>
              </w:r>
            </w:ins>
          </w:p>
          <w:p w14:paraId="7B2977B1" w14:textId="77777777" w:rsidR="0013763C" w:rsidRPr="0013763C" w:rsidRDefault="0013763C" w:rsidP="0013763C">
            <w:pPr>
              <w:autoSpaceDE w:val="0"/>
              <w:autoSpaceDN w:val="0"/>
              <w:adjustRightInd w:val="0"/>
              <w:spacing w:before="0" w:after="0"/>
              <w:rPr>
                <w:ins w:id="600" w:author="Greg" w:date="2021-04-22T15:16:00Z"/>
                <w:rFonts w:cs="Calibri"/>
                <w:color w:val="000000"/>
                <w:szCs w:val="22"/>
              </w:rPr>
            </w:pPr>
          </w:p>
          <w:p w14:paraId="00E1C9C0" w14:textId="77777777" w:rsidR="0013763C" w:rsidRPr="0013763C" w:rsidRDefault="0013763C" w:rsidP="0013763C">
            <w:pPr>
              <w:autoSpaceDE w:val="0"/>
              <w:autoSpaceDN w:val="0"/>
              <w:adjustRightInd w:val="0"/>
              <w:spacing w:before="0" w:after="0"/>
              <w:rPr>
                <w:ins w:id="601" w:author="Greg" w:date="2021-04-22T15:16:00Z"/>
                <w:rFonts w:cs="Calibri"/>
                <w:color w:val="000000"/>
                <w:szCs w:val="22"/>
              </w:rPr>
            </w:pPr>
            <w:ins w:id="602" w:author="Greg" w:date="2021-04-22T15:16:00Z">
              <w:r w:rsidRPr="0013763C">
                <w:rPr>
                  <w:rFonts w:cs="Calibri"/>
                  <w:color w:val="000000"/>
                  <w:szCs w:val="22"/>
                </w:rPr>
                <w:t xml:space="preserve">When deemed acceptable, and guided through a proper risk assessment, appropriate soil testing can be used to shorten this period to no less than </w:t>
              </w:r>
              <w:r w:rsidRPr="0013763C">
                <w:rPr>
                  <w:rFonts w:cs="Calibri"/>
                  <w:b/>
                  <w:bCs/>
                  <w:color w:val="000000"/>
                  <w:szCs w:val="22"/>
                </w:rPr>
                <w:t>270 days</w:t>
              </w:r>
              <w:r w:rsidRPr="0013763C">
                <w:rPr>
                  <w:rFonts w:cs="Calibri"/>
                  <w:color w:val="000000"/>
                  <w:szCs w:val="22"/>
                </w:rPr>
                <w:t xml:space="preserve"> prior to </w:t>
              </w:r>
              <w:commentRangeStart w:id="603"/>
              <w:r w:rsidRPr="0013763C">
                <w:rPr>
                  <w:rFonts w:cs="Calibri"/>
                  <w:color w:val="000000"/>
                  <w:szCs w:val="22"/>
                </w:rPr>
                <w:t>planting</w:t>
              </w:r>
            </w:ins>
            <w:commentRangeEnd w:id="603"/>
            <w:ins w:id="604" w:author="Greg" w:date="2021-04-22T15:32:00Z">
              <w:r w:rsidR="00496C1E">
                <w:rPr>
                  <w:rStyle w:val="CommentReference"/>
                  <w:rFonts w:ascii="Tahoma" w:hAnsi="Tahoma" w:cs="Tahoma"/>
                  <w:lang w:eastAsia="x-none"/>
                </w:rPr>
                <w:commentReference w:id="603"/>
              </w:r>
            </w:ins>
            <w:ins w:id="605" w:author="Greg" w:date="2021-04-22T15:16:00Z">
              <w:r w:rsidRPr="0013763C">
                <w:rPr>
                  <w:rFonts w:cs="Calibri"/>
                  <w:color w:val="000000"/>
                  <w:szCs w:val="22"/>
                </w:rPr>
                <w:t xml:space="preserve">. </w:t>
              </w:r>
            </w:ins>
          </w:p>
          <w:p w14:paraId="71058C4F" w14:textId="77777777" w:rsidR="0013763C" w:rsidRPr="0013763C" w:rsidRDefault="0013763C" w:rsidP="0013763C">
            <w:pPr>
              <w:pStyle w:val="ListParagraph"/>
              <w:numPr>
                <w:ilvl w:val="0"/>
                <w:numId w:val="115"/>
              </w:numPr>
              <w:autoSpaceDE w:val="0"/>
              <w:autoSpaceDN w:val="0"/>
              <w:adjustRightInd w:val="0"/>
              <w:spacing w:before="0" w:after="0"/>
              <w:ind w:left="156" w:hanging="156"/>
              <w:rPr>
                <w:ins w:id="606" w:author="Greg" w:date="2021-04-22T15:16:00Z"/>
                <w:color w:val="000000"/>
              </w:rPr>
            </w:pPr>
            <w:ins w:id="607" w:author="Greg" w:date="2021-04-22T15:16:00Z">
              <w:r w:rsidRPr="0013763C">
                <w:rPr>
                  <w:color w:val="000000"/>
                </w:rPr>
                <w:t xml:space="preserve">Suitable representative samples shall be collected for the entire area suspected to have been exposed to the applied products. This testing must be performed in a manner that accurately represents the production field. </w:t>
              </w:r>
            </w:ins>
          </w:p>
          <w:p w14:paraId="7CE4B06D" w14:textId="77777777" w:rsidR="0013763C" w:rsidRPr="0013763C" w:rsidRDefault="0013763C" w:rsidP="0013763C">
            <w:pPr>
              <w:pStyle w:val="ListParagraph"/>
              <w:numPr>
                <w:ilvl w:val="0"/>
                <w:numId w:val="115"/>
              </w:numPr>
              <w:autoSpaceDE w:val="0"/>
              <w:autoSpaceDN w:val="0"/>
              <w:adjustRightInd w:val="0"/>
              <w:spacing w:before="0" w:after="0"/>
              <w:ind w:left="156" w:hanging="156"/>
              <w:rPr>
                <w:ins w:id="608" w:author="Greg" w:date="2021-04-22T15:16:00Z"/>
                <w:color w:val="000000"/>
              </w:rPr>
            </w:pPr>
            <w:ins w:id="609" w:author="Greg" w:date="2021-04-22T15:16:00Z">
              <w:r w:rsidRPr="0013763C">
                <w:rPr>
                  <w:color w:val="000000"/>
                </w:rPr>
                <w:t xml:space="preserve">Results must indicate that soil levels of microorganisms meet the recommended standards for processed compost. </w:t>
              </w:r>
            </w:ins>
          </w:p>
          <w:p w14:paraId="6C514965" w14:textId="77777777" w:rsidR="0013763C" w:rsidRPr="004050C8" w:rsidRDefault="0013763C" w:rsidP="0013763C">
            <w:pPr>
              <w:pStyle w:val="ListParagraph"/>
              <w:numPr>
                <w:ilvl w:val="1"/>
                <w:numId w:val="115"/>
              </w:numPr>
              <w:autoSpaceDE w:val="0"/>
              <w:autoSpaceDN w:val="0"/>
              <w:adjustRightInd w:val="0"/>
              <w:spacing w:before="0" w:after="0"/>
              <w:rPr>
                <w:ins w:id="610" w:author="Greg" w:date="2021-04-22T15:16:00Z"/>
                <w:color w:val="000000"/>
              </w:rPr>
            </w:pPr>
            <w:ins w:id="611" w:author="Greg" w:date="2021-04-22T15:16:00Z">
              <w:r w:rsidRPr="0013763C">
                <w:rPr>
                  <w:color w:val="000000"/>
                </w:rPr>
                <w:t xml:space="preserve">For additional guidance on appropriate soil sampling techniques, use the Soil Screening Guidance: Technical Background Document (US EPA 1996). Specifically, Part 4 provides guidance for site investigations. Reputable third-party environmental consultants or laboratories provide sampling services consistent with this </w:t>
              </w:r>
              <w:commentRangeStart w:id="612"/>
              <w:r w:rsidRPr="0013763C">
                <w:rPr>
                  <w:color w:val="000000"/>
                </w:rPr>
                <w:t>guidance</w:t>
              </w:r>
              <w:commentRangeEnd w:id="612"/>
              <w:r w:rsidRPr="0013763C">
                <w:rPr>
                  <w:rStyle w:val="CommentReference"/>
                  <w:rFonts w:ascii="Tahoma" w:eastAsia="Times New Roman" w:hAnsi="Tahoma" w:cs="Tahoma"/>
                  <w:lang w:eastAsia="x-none"/>
                </w:rPr>
                <w:commentReference w:id="612"/>
              </w:r>
              <w:r w:rsidRPr="004050C8">
                <w:rPr>
                  <w:color w:val="000000"/>
                </w:rPr>
                <w:t xml:space="preserve">. </w:t>
              </w:r>
            </w:ins>
          </w:p>
          <w:p w14:paraId="05799504" w14:textId="77777777" w:rsidR="0013763C" w:rsidRPr="004050C8" w:rsidRDefault="0013763C" w:rsidP="0013763C">
            <w:pPr>
              <w:pStyle w:val="ListParagraph"/>
              <w:numPr>
                <w:ilvl w:val="1"/>
                <w:numId w:val="115"/>
              </w:numPr>
              <w:autoSpaceDE w:val="0"/>
              <w:autoSpaceDN w:val="0"/>
              <w:adjustRightInd w:val="0"/>
              <w:spacing w:before="0" w:after="0"/>
              <w:rPr>
                <w:ins w:id="613" w:author="Greg" w:date="2021-04-22T15:16:00Z"/>
                <w:color w:val="000000"/>
              </w:rPr>
            </w:pPr>
            <w:ins w:id="614" w:author="Greg" w:date="2021-04-22T15:16:00Z">
              <w:r w:rsidRPr="004050C8">
                <w:rPr>
                  <w:color w:val="000000"/>
                </w:rPr>
                <w:t xml:space="preserve">Appropriate mitigation and mitigation strategies are included in the text portion of the document. </w:t>
              </w:r>
            </w:ins>
          </w:p>
          <w:p w14:paraId="5D868368" w14:textId="77777777" w:rsidR="009652EA" w:rsidRPr="0013763C" w:rsidRDefault="009652EA" w:rsidP="009652EA">
            <w:pPr>
              <w:spacing w:before="0" w:after="0"/>
              <w:rPr>
                <w:ins w:id="615" w:author="Greg" w:date="2021-04-22T15:03:00Z"/>
                <w:b/>
              </w:rPr>
            </w:pPr>
          </w:p>
        </w:tc>
      </w:tr>
      <w:tr w:rsidR="00B9556C" w:rsidRPr="00D5180B" w14:paraId="17108D3A" w14:textId="77777777" w:rsidTr="00F7445E">
        <w:trPr>
          <w:jc w:val="center"/>
        </w:trPr>
        <w:tc>
          <w:tcPr>
            <w:tcW w:w="2273" w:type="dxa"/>
            <w:shd w:val="clear" w:color="auto" w:fill="DBDBDB"/>
          </w:tcPr>
          <w:p w14:paraId="456E1B63" w14:textId="77777777" w:rsidR="004050C8" w:rsidRPr="00134BAD" w:rsidRDefault="004050C8" w:rsidP="004050C8">
            <w:pPr>
              <w:spacing w:before="0" w:after="0"/>
              <w:rPr>
                <w:ins w:id="616" w:author="Greg" w:date="2021-04-22T16:09:00Z"/>
                <w:b/>
              </w:rPr>
            </w:pPr>
            <w:ins w:id="617" w:author="Greg" w:date="2021-04-22T16:09:00Z">
              <w:r w:rsidRPr="004050C8">
                <w:rPr>
                  <w:b/>
                </w:rPr>
                <w:t>7a Composted Soil Amendments and Crop Inputs</w:t>
              </w:r>
              <w:r>
                <w:rPr>
                  <w:b/>
                </w:rPr>
                <w:t xml:space="preserve"> </w:t>
              </w:r>
              <w:r w:rsidRPr="00134BAD">
                <w:rPr>
                  <w:b/>
                </w:rPr>
                <w:t xml:space="preserve">(containing animal manure or animal </w:t>
              </w:r>
              <w:commentRangeStart w:id="618"/>
              <w:r w:rsidRPr="00134BAD">
                <w:rPr>
                  <w:b/>
                </w:rPr>
                <w:t>products</w:t>
              </w:r>
              <w:commentRangeEnd w:id="618"/>
              <w:r>
                <w:rPr>
                  <w:rStyle w:val="CommentReference"/>
                  <w:rFonts w:ascii="Tahoma" w:hAnsi="Tahoma" w:cs="Tahoma"/>
                  <w:lang w:eastAsia="x-none"/>
                </w:rPr>
                <w:commentReference w:id="618"/>
              </w:r>
              <w:r w:rsidRPr="00134BAD">
                <w:rPr>
                  <w:b/>
                </w:rPr>
                <w:t>)</w:t>
              </w:r>
            </w:ins>
          </w:p>
          <w:p w14:paraId="621583CF" w14:textId="41967E0A" w:rsidR="00B9556C" w:rsidRPr="00134BAD" w:rsidDel="004050C8" w:rsidRDefault="00B9556C" w:rsidP="003E2E2C">
            <w:pPr>
              <w:spacing w:before="0" w:after="0"/>
              <w:rPr>
                <w:del w:id="619" w:author="Greg" w:date="2021-04-22T16:09:00Z"/>
                <w:b/>
              </w:rPr>
            </w:pPr>
            <w:del w:id="620" w:author="Greg" w:date="2021-04-22T16:09:00Z">
              <w:r w:rsidRPr="00134BAD" w:rsidDel="004050C8">
                <w:rPr>
                  <w:b/>
                </w:rPr>
                <w:delText xml:space="preserve">Composted </w:delText>
              </w:r>
              <w:r w:rsidR="0057236C" w:rsidRPr="00134BAD" w:rsidDel="004050C8">
                <w:rPr>
                  <w:b/>
                </w:rPr>
                <w:br/>
              </w:r>
              <w:r w:rsidR="003D1F03" w:rsidRPr="00134BAD" w:rsidDel="004050C8">
                <w:rPr>
                  <w:b/>
                </w:rPr>
                <w:delText>s</w:delText>
              </w:r>
              <w:r w:rsidRPr="00134BAD" w:rsidDel="004050C8">
                <w:rPr>
                  <w:b/>
                </w:rPr>
                <w:delText xml:space="preserve">oil </w:delText>
              </w:r>
              <w:r w:rsidR="003D1F03" w:rsidRPr="00134BAD" w:rsidDel="004050C8">
                <w:rPr>
                  <w:b/>
                </w:rPr>
                <w:delText>a</w:delText>
              </w:r>
              <w:r w:rsidRPr="00134BAD" w:rsidDel="004050C8">
                <w:rPr>
                  <w:b/>
                </w:rPr>
                <w:delText xml:space="preserve">mendments </w:delText>
              </w:r>
              <w:r w:rsidR="003D3575" w:rsidRPr="00134BAD" w:rsidDel="004050C8">
                <w:rPr>
                  <w:b/>
                </w:rPr>
                <w:delText>(containing animal manure or animal products)</w:delText>
              </w:r>
            </w:del>
          </w:p>
          <w:p w14:paraId="6E6E8013" w14:textId="77777777" w:rsidR="00B9556C" w:rsidRPr="00134BAD" w:rsidRDefault="00B9556C" w:rsidP="003E2E2C">
            <w:pPr>
              <w:spacing w:before="0" w:after="0"/>
              <w:rPr>
                <w:b/>
              </w:rPr>
            </w:pPr>
          </w:p>
          <w:p w14:paraId="20345DFA" w14:textId="49EB1C6C" w:rsidR="00B9556C" w:rsidRPr="00134BAD" w:rsidDel="004050C8" w:rsidRDefault="00B9556C" w:rsidP="003E2E2C">
            <w:pPr>
              <w:spacing w:before="0" w:after="0"/>
              <w:rPr>
                <w:del w:id="621" w:author="Greg" w:date="2021-04-22T16:09:00Z"/>
              </w:rPr>
            </w:pPr>
            <w:del w:id="622" w:author="Greg" w:date="2021-04-22T16:09:00Z">
              <w:r w:rsidRPr="00134BAD" w:rsidDel="004050C8">
                <w:delText>*Composted soil amendments should not be applied after emergence of plants.</w:delText>
              </w:r>
            </w:del>
          </w:p>
          <w:p w14:paraId="14060A14" w14:textId="5BAE2556" w:rsidR="00B724FA" w:rsidRPr="00134BAD" w:rsidDel="004050C8" w:rsidRDefault="00B724FA" w:rsidP="003E2E2C">
            <w:pPr>
              <w:spacing w:before="0" w:after="0"/>
              <w:rPr>
                <w:del w:id="623" w:author="Greg" w:date="2021-04-22T16:09:00Z"/>
              </w:rPr>
            </w:pPr>
          </w:p>
          <w:p w14:paraId="46BD54F7" w14:textId="77777777" w:rsidR="00B724FA" w:rsidRPr="00134BAD" w:rsidRDefault="00B724FA" w:rsidP="003E2E2C">
            <w:pPr>
              <w:spacing w:before="0" w:after="0"/>
            </w:pPr>
          </w:p>
          <w:p w14:paraId="68716E4E" w14:textId="77777777" w:rsidR="00B724FA" w:rsidRPr="00134BAD" w:rsidRDefault="00B724FA" w:rsidP="003E2E2C">
            <w:pPr>
              <w:spacing w:before="0" w:after="0"/>
            </w:pPr>
          </w:p>
        </w:tc>
        <w:tc>
          <w:tcPr>
            <w:tcW w:w="7987" w:type="dxa"/>
          </w:tcPr>
          <w:p w14:paraId="4CBB5D98" w14:textId="77777777" w:rsidR="004050C8" w:rsidRPr="00134BAD" w:rsidRDefault="004050C8" w:rsidP="004050C8">
            <w:pPr>
              <w:spacing w:before="0" w:after="0"/>
              <w:rPr>
                <w:ins w:id="624" w:author="Greg" w:date="2021-04-22T16:10:00Z"/>
                <w:b/>
              </w:rPr>
            </w:pPr>
            <w:ins w:id="625" w:author="Greg" w:date="2021-04-22T16:10:00Z">
              <w:r w:rsidRPr="00134BAD">
                <w:rPr>
                  <w:b/>
                </w:rPr>
                <w:t xml:space="preserve">Please see Figure </w:t>
              </w:r>
              <w:r>
                <w:rPr>
                  <w:rFonts w:cs="Calibri"/>
                  <w:b/>
                  <w:szCs w:val="22"/>
                </w:rPr>
                <w:t>7A</w:t>
              </w:r>
              <w:r w:rsidRPr="00134BAD">
                <w:rPr>
                  <w:b/>
                </w:rPr>
                <w:t xml:space="preserve">: Decision Tree for Use of </w:t>
              </w:r>
              <w:r w:rsidRPr="004050C8">
                <w:rPr>
                  <w:b/>
                </w:rPr>
                <w:t>Biological Soil Amendments and Crop inputs</w:t>
              </w:r>
              <w:r>
                <w:rPr>
                  <w:b/>
                </w:rPr>
                <w:t xml:space="preserve"> of Animal </w:t>
              </w:r>
              <w:commentRangeStart w:id="626"/>
              <w:commentRangeStart w:id="627"/>
              <w:r>
                <w:rPr>
                  <w:b/>
                </w:rPr>
                <w:t>Origin</w:t>
              </w:r>
              <w:commentRangeEnd w:id="626"/>
              <w:r>
                <w:rPr>
                  <w:rStyle w:val="CommentReference"/>
                  <w:rFonts w:ascii="Tahoma" w:hAnsi="Tahoma" w:cs="Tahoma"/>
                  <w:lang w:eastAsia="x-none"/>
                </w:rPr>
                <w:commentReference w:id="626"/>
              </w:r>
              <w:commentRangeEnd w:id="627"/>
              <w:r>
                <w:rPr>
                  <w:rStyle w:val="CommentReference"/>
                  <w:rFonts w:ascii="Tahoma" w:hAnsi="Tahoma" w:cs="Tahoma"/>
                  <w:lang w:eastAsia="x-none"/>
                </w:rPr>
                <w:commentReference w:id="627"/>
              </w:r>
              <w:r w:rsidRPr="00134BAD">
                <w:rPr>
                  <w:b/>
                </w:rPr>
                <w:t>.</w:t>
              </w:r>
            </w:ins>
          </w:p>
          <w:p w14:paraId="62A199B9" w14:textId="5194B503" w:rsidR="00D4081F" w:rsidRPr="00134BAD" w:rsidDel="004050C8" w:rsidRDefault="00D4081F" w:rsidP="003E2E2C">
            <w:pPr>
              <w:spacing w:before="0" w:after="0"/>
              <w:rPr>
                <w:del w:id="628" w:author="Greg" w:date="2021-04-22T16:10:00Z"/>
                <w:b/>
              </w:rPr>
            </w:pPr>
            <w:del w:id="629" w:author="Greg" w:date="2021-04-22T16:10:00Z">
              <w:r w:rsidRPr="00134BAD" w:rsidDel="004050C8">
                <w:rPr>
                  <w:b/>
                </w:rPr>
                <w:delText xml:space="preserve">Please see Figure </w:delText>
              </w:r>
              <w:r w:rsidR="00C50033" w:rsidDel="004050C8">
                <w:rPr>
                  <w:rFonts w:cs="Calibri"/>
                  <w:b/>
                  <w:szCs w:val="22"/>
                </w:rPr>
                <w:delText>7</w:delText>
              </w:r>
              <w:r w:rsidRPr="00D5180B" w:rsidDel="004050C8">
                <w:rPr>
                  <w:rFonts w:cs="Calibri"/>
                  <w:b/>
                  <w:szCs w:val="22"/>
                </w:rPr>
                <w:delText>A</w:delText>
              </w:r>
              <w:r w:rsidRPr="00134BAD" w:rsidDel="004050C8">
                <w:rPr>
                  <w:b/>
                </w:rPr>
                <w:delText>: Decision Tree for Use of Composted Soil Amendments.</w:delText>
              </w:r>
            </w:del>
          </w:p>
          <w:p w14:paraId="6C9343EB" w14:textId="50F11B91" w:rsidR="00D4081F" w:rsidRPr="00134BAD" w:rsidRDefault="00D4081F" w:rsidP="003E2E2C">
            <w:pPr>
              <w:spacing w:before="0" w:after="0"/>
              <w:rPr>
                <w:b/>
              </w:rPr>
            </w:pPr>
            <w:del w:id="630" w:author="Greg" w:date="2021-04-22T16:10:00Z">
              <w:r w:rsidRPr="00134BAD" w:rsidDel="004050C8">
                <w:rPr>
                  <w:b/>
                </w:rPr>
                <w:delText>Composting Process Validation</w:delText>
              </w:r>
            </w:del>
            <w:r w:rsidRPr="00134BAD">
              <w:rPr>
                <w:b/>
              </w:rPr>
              <w:t>:</w:t>
            </w:r>
          </w:p>
          <w:p w14:paraId="483C1334" w14:textId="77777777" w:rsidR="004050C8" w:rsidRPr="00134BAD" w:rsidRDefault="004050C8" w:rsidP="004050C8">
            <w:pPr>
              <w:spacing w:before="0" w:after="0"/>
              <w:rPr>
                <w:ins w:id="631" w:author="Greg" w:date="2021-04-22T16:11:00Z"/>
                <w:b/>
              </w:rPr>
            </w:pPr>
            <w:ins w:id="632" w:author="Greg" w:date="2021-04-22T16:11:00Z">
              <w:r w:rsidRPr="00134BAD">
                <w:rPr>
                  <w:b/>
                </w:rPr>
                <w:t>Composting Process Validation:</w:t>
              </w:r>
            </w:ins>
          </w:p>
          <w:p w14:paraId="43B99B8A" w14:textId="77777777" w:rsidR="004050C8" w:rsidRPr="00134BAD" w:rsidRDefault="004050C8" w:rsidP="004050C8">
            <w:pPr>
              <w:spacing w:before="0" w:after="0"/>
              <w:rPr>
                <w:ins w:id="633" w:author="Greg" w:date="2021-04-22T16:11:00Z"/>
              </w:rPr>
            </w:pPr>
            <w:ins w:id="634" w:author="Greg" w:date="2021-04-22T16:11:00Z">
              <w:r w:rsidRPr="00134BAD">
                <w:rPr>
                  <w:u w:val="single"/>
                </w:rPr>
                <w:t>Enclosed or within-vessel composting</w:t>
              </w:r>
              <w:r w:rsidRPr="00134BAD">
                <w:t>:</w:t>
              </w:r>
            </w:ins>
          </w:p>
          <w:p w14:paraId="4290DB51" w14:textId="01B90A89" w:rsidR="004050C8" w:rsidRPr="00134BAD" w:rsidRDefault="004050C8" w:rsidP="004050C8">
            <w:pPr>
              <w:spacing w:before="0" w:after="0"/>
              <w:rPr>
                <w:ins w:id="635" w:author="Greg" w:date="2021-04-22T16:11:00Z"/>
              </w:rPr>
            </w:pPr>
            <w:ins w:id="636" w:author="Greg" w:date="2021-04-22T16:11:00Z">
              <w:r w:rsidRPr="00134BAD">
                <w:t>Active compost must maintain a minimum of 131</w:t>
              </w:r>
              <w:r w:rsidRPr="00134BAD">
                <w:rPr>
                  <w:vertAlign w:val="superscript"/>
                </w:rPr>
                <w:t>o</w:t>
              </w:r>
              <w:r w:rsidRPr="00134BAD">
                <w:t>F for</w:t>
              </w:r>
              <w:r>
                <w:t xml:space="preserve"> </w:t>
              </w:r>
              <w:r w:rsidRPr="00134BAD">
                <w:t>3 days</w:t>
              </w:r>
              <w:r>
                <w:t xml:space="preserve"> </w:t>
              </w:r>
              <w:r w:rsidRPr="004050C8">
                <w:t>or longer</w:t>
              </w:r>
            </w:ins>
            <w:ins w:id="637" w:author="Greg" w:date="2021-04-23T13:47:00Z">
              <w:r w:rsidR="0063455F">
                <w:t>.</w:t>
              </w:r>
            </w:ins>
          </w:p>
          <w:p w14:paraId="4A3A98A1" w14:textId="77777777" w:rsidR="004050C8" w:rsidRPr="00134BAD" w:rsidRDefault="004050C8" w:rsidP="004050C8">
            <w:pPr>
              <w:tabs>
                <w:tab w:val="num" w:pos="1120"/>
              </w:tabs>
              <w:spacing w:before="0" w:after="0"/>
              <w:rPr>
                <w:ins w:id="638" w:author="Greg" w:date="2021-04-22T16:11:00Z"/>
                <w:u w:val="single"/>
              </w:rPr>
            </w:pPr>
            <w:ins w:id="639" w:author="Greg" w:date="2021-04-22T16:11:00Z">
              <w:r w:rsidRPr="00134BAD">
                <w:rPr>
                  <w:u w:val="single"/>
                </w:rPr>
                <w:t>Windrow composting:</w:t>
              </w:r>
            </w:ins>
          </w:p>
          <w:p w14:paraId="44FE2909" w14:textId="77777777" w:rsidR="004050C8" w:rsidRPr="00134BAD" w:rsidRDefault="004050C8" w:rsidP="004050C8">
            <w:pPr>
              <w:spacing w:before="0" w:after="0"/>
              <w:rPr>
                <w:ins w:id="640" w:author="Greg" w:date="2021-04-22T16:11:00Z"/>
              </w:rPr>
            </w:pPr>
            <w:ins w:id="641" w:author="Greg" w:date="2021-04-22T16:11:00Z">
              <w:r w:rsidRPr="00134BAD">
                <w:t>Active compost must maintain aerobic conditions for a minimum of 131</w:t>
              </w:r>
              <w:r w:rsidRPr="00134BAD">
                <w:rPr>
                  <w:vertAlign w:val="superscript"/>
                </w:rPr>
                <w:t>o</w:t>
              </w:r>
              <w:r w:rsidRPr="00134BAD">
                <w:t>F for 15 days or longer, with a minimum of five turnings during this period followed by adequate curing.</w:t>
              </w:r>
            </w:ins>
          </w:p>
          <w:p w14:paraId="65792239" w14:textId="77777777" w:rsidR="004050C8" w:rsidRPr="004050C8" w:rsidRDefault="004050C8" w:rsidP="004050C8">
            <w:pPr>
              <w:tabs>
                <w:tab w:val="num" w:pos="1120"/>
                <w:tab w:val="left" w:pos="7010"/>
              </w:tabs>
              <w:spacing w:before="0" w:after="0"/>
              <w:rPr>
                <w:ins w:id="642" w:author="Greg" w:date="2021-04-22T16:11:00Z"/>
                <w:u w:val="single"/>
              </w:rPr>
            </w:pPr>
            <w:ins w:id="643" w:author="Greg" w:date="2021-04-22T16:11:00Z">
              <w:r w:rsidRPr="004050C8">
                <w:rPr>
                  <w:u w:val="single"/>
                </w:rPr>
                <w:t>Aerated static pile composting:</w:t>
              </w:r>
            </w:ins>
          </w:p>
          <w:p w14:paraId="7322CA62" w14:textId="77777777" w:rsidR="004050C8" w:rsidRPr="00134BAD" w:rsidRDefault="004050C8" w:rsidP="004050C8">
            <w:pPr>
              <w:rPr>
                <w:ins w:id="644" w:author="Greg" w:date="2021-04-22T16:11:00Z"/>
              </w:rPr>
            </w:pPr>
            <w:ins w:id="645" w:author="Greg" w:date="2021-04-22T16:11:00Z">
              <w:r w:rsidRPr="004050C8">
                <w:t>Active compost must be covered with insulating materials per federal, state, and local regulation and maintain a minimum of 131</w:t>
              </w:r>
              <w:r w:rsidRPr="004050C8">
                <w:rPr>
                  <w:vertAlign w:val="superscript"/>
                </w:rPr>
                <w:t>o</w:t>
              </w:r>
              <w:r w:rsidRPr="004050C8">
                <w:t xml:space="preserve">F for 3 days or longer with proper management to ensure elevated temperatures throughout all materials followed by adequate </w:t>
              </w:r>
              <w:commentRangeStart w:id="646"/>
              <w:r w:rsidRPr="004050C8">
                <w:t>curing</w:t>
              </w:r>
              <w:commentRangeEnd w:id="646"/>
              <w:r w:rsidRPr="004050C8">
                <w:rPr>
                  <w:rStyle w:val="CommentReference"/>
                  <w:rFonts w:ascii="Tahoma" w:hAnsi="Tahoma" w:cs="Tahoma"/>
                  <w:lang w:eastAsia="x-none"/>
                </w:rPr>
                <w:commentReference w:id="646"/>
              </w:r>
              <w:r w:rsidRPr="004050C8">
                <w:t xml:space="preserve">. </w:t>
              </w:r>
            </w:ins>
          </w:p>
          <w:p w14:paraId="68A175EB" w14:textId="4282F7E6" w:rsidR="00D4081F" w:rsidRPr="00134BAD" w:rsidDel="004050C8" w:rsidRDefault="00D4081F" w:rsidP="003E2E2C">
            <w:pPr>
              <w:spacing w:before="0" w:after="0"/>
              <w:rPr>
                <w:del w:id="647" w:author="Greg" w:date="2021-04-22T16:11:00Z"/>
              </w:rPr>
            </w:pPr>
            <w:del w:id="648" w:author="Greg" w:date="2021-04-22T16:11:00Z">
              <w:r w:rsidRPr="00134BAD" w:rsidDel="004050C8">
                <w:rPr>
                  <w:u w:val="single"/>
                </w:rPr>
                <w:delText>Enclosed or within-vessel composting</w:delText>
              </w:r>
              <w:r w:rsidRPr="00134BAD" w:rsidDel="004050C8">
                <w:delText>:</w:delText>
              </w:r>
            </w:del>
          </w:p>
          <w:p w14:paraId="1535B9C6" w14:textId="6AACF877" w:rsidR="00D4081F" w:rsidRPr="00134BAD" w:rsidDel="004050C8" w:rsidRDefault="00D4081F" w:rsidP="003E2E2C">
            <w:pPr>
              <w:spacing w:before="0" w:after="0"/>
              <w:rPr>
                <w:del w:id="649" w:author="Greg" w:date="2021-04-22T16:11:00Z"/>
              </w:rPr>
            </w:pPr>
            <w:del w:id="650" w:author="Greg" w:date="2021-04-22T16:11:00Z">
              <w:r w:rsidRPr="00134BAD" w:rsidDel="004050C8">
                <w:delText>Active compost must maintain a minimum of 131</w:delText>
              </w:r>
              <w:r w:rsidRPr="00134BAD" w:rsidDel="004050C8">
                <w:rPr>
                  <w:vertAlign w:val="superscript"/>
                </w:rPr>
                <w:delText>o</w:delText>
              </w:r>
              <w:r w:rsidRPr="00134BAD" w:rsidDel="004050C8">
                <w:delText>F for 3 days</w:delText>
              </w:r>
            </w:del>
          </w:p>
          <w:p w14:paraId="4924AF01" w14:textId="035D2974" w:rsidR="00D4081F" w:rsidRPr="00134BAD" w:rsidDel="004050C8" w:rsidRDefault="00D4081F" w:rsidP="003E2E2C">
            <w:pPr>
              <w:tabs>
                <w:tab w:val="num" w:pos="1120"/>
              </w:tabs>
              <w:spacing w:before="0" w:after="0"/>
              <w:rPr>
                <w:del w:id="651" w:author="Greg" w:date="2021-04-22T16:11:00Z"/>
                <w:u w:val="single"/>
              </w:rPr>
            </w:pPr>
            <w:del w:id="652" w:author="Greg" w:date="2021-04-22T16:11:00Z">
              <w:r w:rsidRPr="00134BAD" w:rsidDel="004050C8">
                <w:rPr>
                  <w:u w:val="single"/>
                </w:rPr>
                <w:delText>Windrow composting:</w:delText>
              </w:r>
            </w:del>
          </w:p>
          <w:p w14:paraId="1F5A9D8B" w14:textId="10D125FB" w:rsidR="00D4081F" w:rsidRPr="00134BAD" w:rsidDel="004050C8" w:rsidRDefault="00D4081F" w:rsidP="003E2E2C">
            <w:pPr>
              <w:spacing w:before="0" w:after="0"/>
              <w:rPr>
                <w:del w:id="653" w:author="Greg" w:date="2021-04-22T16:11:00Z"/>
              </w:rPr>
            </w:pPr>
            <w:del w:id="654" w:author="Greg" w:date="2021-04-22T16:11:00Z">
              <w:r w:rsidRPr="00134BAD" w:rsidDel="004050C8">
                <w:delText>Active compost must maintain aerobic conditions for a minimum of 131</w:delText>
              </w:r>
              <w:r w:rsidRPr="00134BAD" w:rsidDel="004050C8">
                <w:rPr>
                  <w:vertAlign w:val="superscript"/>
                </w:rPr>
                <w:delText>o</w:delText>
              </w:r>
              <w:r w:rsidRPr="00134BAD" w:rsidDel="004050C8">
                <w:delText>F for 15 days or longer, with a minimum of five turnings during this period followed by adequate curing.</w:delText>
              </w:r>
            </w:del>
          </w:p>
          <w:p w14:paraId="725AB1B6" w14:textId="738F1E6F" w:rsidR="00D4081F" w:rsidRPr="00134BAD" w:rsidDel="004050C8" w:rsidRDefault="00D4081F" w:rsidP="003E2E2C">
            <w:pPr>
              <w:tabs>
                <w:tab w:val="num" w:pos="1120"/>
                <w:tab w:val="left" w:pos="7010"/>
              </w:tabs>
              <w:spacing w:before="0" w:after="0"/>
              <w:rPr>
                <w:del w:id="655" w:author="Greg" w:date="2021-04-22T16:11:00Z"/>
                <w:u w:val="single"/>
              </w:rPr>
            </w:pPr>
            <w:del w:id="656" w:author="Greg" w:date="2021-04-22T16:11:00Z">
              <w:r w:rsidRPr="00134BAD" w:rsidDel="004050C8">
                <w:rPr>
                  <w:u w:val="single"/>
                </w:rPr>
                <w:delText>Aerated static pile composting:</w:delText>
              </w:r>
            </w:del>
          </w:p>
          <w:p w14:paraId="1C60999E" w14:textId="08E159BB" w:rsidR="00D4081F" w:rsidRPr="00134BAD" w:rsidDel="004050C8" w:rsidRDefault="00D4081F" w:rsidP="003E2E2C">
            <w:pPr>
              <w:spacing w:before="0" w:after="0"/>
              <w:rPr>
                <w:del w:id="657" w:author="Greg" w:date="2021-04-22T16:11:00Z"/>
              </w:rPr>
            </w:pPr>
            <w:del w:id="658" w:author="Greg" w:date="2021-04-22T16:11:00Z">
              <w:r w:rsidRPr="00134BAD" w:rsidDel="004050C8">
                <w:delText>Active compost must be covered with 6 to 12 inches of insulating materials and maintain a minimum of 131</w:delText>
              </w:r>
              <w:r w:rsidRPr="00134BAD" w:rsidDel="004050C8">
                <w:rPr>
                  <w:vertAlign w:val="superscript"/>
                </w:rPr>
                <w:delText>o</w:delText>
              </w:r>
              <w:r w:rsidRPr="00134BAD" w:rsidDel="004050C8">
                <w:delText>F for 3 days followed by adequate curing.</w:delText>
              </w:r>
            </w:del>
          </w:p>
          <w:p w14:paraId="40F1F7AC" w14:textId="77777777" w:rsidR="00D4081F" w:rsidRPr="00134BAD" w:rsidRDefault="00D4081F" w:rsidP="003E2E2C">
            <w:pPr>
              <w:spacing w:before="0" w:after="0"/>
            </w:pPr>
            <w:r w:rsidRPr="00134BAD">
              <w:rPr>
                <w:b/>
              </w:rPr>
              <w:t>Target Organisms:</w:t>
            </w:r>
          </w:p>
          <w:p w14:paraId="1DB760F2" w14:textId="77777777" w:rsidR="00D4081F" w:rsidRPr="00134BAD" w:rsidRDefault="00D4081F" w:rsidP="0042674C">
            <w:pPr>
              <w:numPr>
                <w:ilvl w:val="0"/>
                <w:numId w:val="22"/>
              </w:numPr>
              <w:spacing w:before="0" w:after="0"/>
            </w:pPr>
            <w:r w:rsidRPr="00134BAD">
              <w:t>Fecal coliforms</w:t>
            </w:r>
          </w:p>
          <w:p w14:paraId="1F0EE721" w14:textId="77777777" w:rsidR="00D4081F" w:rsidRPr="00134BAD" w:rsidRDefault="00D4081F" w:rsidP="0042674C">
            <w:pPr>
              <w:numPr>
                <w:ilvl w:val="0"/>
                <w:numId w:val="22"/>
              </w:numPr>
              <w:spacing w:before="0" w:after="0"/>
            </w:pPr>
            <w:r w:rsidRPr="00134BAD">
              <w:rPr>
                <w:i/>
              </w:rPr>
              <w:t xml:space="preserve">Salmonella </w:t>
            </w:r>
            <w:r w:rsidRPr="00134BAD">
              <w:t>spp.</w:t>
            </w:r>
          </w:p>
          <w:p w14:paraId="19C58DD8" w14:textId="5E10753B" w:rsidR="00D4081F" w:rsidRPr="00134BAD" w:rsidRDefault="00D4081F" w:rsidP="0042674C">
            <w:pPr>
              <w:numPr>
                <w:ilvl w:val="0"/>
                <w:numId w:val="22"/>
              </w:numPr>
              <w:spacing w:before="0" w:after="0"/>
            </w:pPr>
            <w:del w:id="659" w:author="Greg" w:date="2021-04-22T16:11:00Z">
              <w:r w:rsidRPr="00134BAD" w:rsidDel="004050C8">
                <w:rPr>
                  <w:i/>
                </w:rPr>
                <w:delText>E. coli</w:delText>
              </w:r>
              <w:r w:rsidRPr="00134BAD" w:rsidDel="004050C8">
                <w:delText xml:space="preserve"> O157:</w:delText>
              </w:r>
              <w:commentRangeStart w:id="660"/>
              <w:r w:rsidRPr="00134BAD" w:rsidDel="004050C8">
                <w:delText>H7</w:delText>
              </w:r>
            </w:del>
            <w:ins w:id="661" w:author="Greg" w:date="2021-04-22T16:11:00Z">
              <w:r w:rsidR="004050C8">
                <w:rPr>
                  <w:i/>
                </w:rPr>
                <w:t>STEC</w:t>
              </w:r>
            </w:ins>
            <w:commentRangeEnd w:id="660"/>
            <w:ins w:id="662" w:author="Greg" w:date="2021-04-22T16:12:00Z">
              <w:r w:rsidR="004050C8">
                <w:rPr>
                  <w:rStyle w:val="CommentReference"/>
                  <w:rFonts w:ascii="Tahoma" w:hAnsi="Tahoma" w:cs="Tahoma"/>
                  <w:lang w:eastAsia="x-none"/>
                </w:rPr>
                <w:commentReference w:id="660"/>
              </w:r>
            </w:ins>
          </w:p>
          <w:p w14:paraId="4ADF5B6E" w14:textId="77777777" w:rsidR="00D4081F" w:rsidRPr="00134BAD" w:rsidRDefault="00D4081F" w:rsidP="003E2E2C">
            <w:pPr>
              <w:spacing w:before="0" w:after="0"/>
              <w:rPr>
                <w:b/>
              </w:rPr>
            </w:pPr>
            <w:r w:rsidRPr="00134BAD">
              <w:rPr>
                <w:b/>
              </w:rPr>
              <w:t>Acceptance Criteria:</w:t>
            </w:r>
          </w:p>
          <w:p w14:paraId="75C35B22" w14:textId="1A1D9111" w:rsidR="00D4081F" w:rsidRPr="00134BAD" w:rsidRDefault="00D4081F" w:rsidP="0042674C">
            <w:pPr>
              <w:numPr>
                <w:ilvl w:val="0"/>
                <w:numId w:val="22"/>
              </w:numPr>
              <w:spacing w:before="0" w:after="0"/>
            </w:pPr>
            <w:r w:rsidRPr="00134BAD">
              <w:t xml:space="preserve">Fecal coliforms: &lt; </w:t>
            </w:r>
            <w:del w:id="663" w:author="Greg" w:date="2021-04-22T16:13:00Z">
              <w:r w:rsidRPr="00134BAD" w:rsidDel="004050C8">
                <w:delText>1,000</w:delText>
              </w:r>
            </w:del>
            <w:ins w:id="664" w:author="Greg" w:date="2021-04-22T16:13:00Z">
              <w:r w:rsidR="004050C8">
                <w:t>100</w:t>
              </w:r>
            </w:ins>
            <w:r w:rsidRPr="00134BAD">
              <w:t xml:space="preserve"> MPN / gram of total solids (dry weight </w:t>
            </w:r>
            <w:commentRangeStart w:id="665"/>
            <w:r w:rsidRPr="00134BAD">
              <w:t>basis</w:t>
            </w:r>
            <w:commentRangeEnd w:id="665"/>
            <w:r w:rsidR="004050C8">
              <w:rPr>
                <w:rStyle w:val="CommentReference"/>
                <w:rFonts w:ascii="Tahoma" w:hAnsi="Tahoma" w:cs="Tahoma"/>
                <w:lang w:eastAsia="x-none"/>
              </w:rPr>
              <w:commentReference w:id="665"/>
            </w:r>
            <w:r w:rsidRPr="00134BAD">
              <w:t>)</w:t>
            </w:r>
          </w:p>
          <w:p w14:paraId="628C0ED3" w14:textId="77777777" w:rsidR="00D4081F" w:rsidRPr="00134BAD" w:rsidRDefault="00D4081F" w:rsidP="0042674C">
            <w:pPr>
              <w:numPr>
                <w:ilvl w:val="0"/>
                <w:numId w:val="22"/>
              </w:numPr>
              <w:spacing w:before="0" w:after="0"/>
            </w:pPr>
            <w:r w:rsidRPr="00134BAD">
              <w:rPr>
                <w:i/>
              </w:rPr>
              <w:t xml:space="preserve">Salmonella </w:t>
            </w:r>
            <w:r w:rsidRPr="00134BAD">
              <w:t>spp.:  Negative or &lt; DL (&lt; 1 MPN / 30 grams)</w:t>
            </w:r>
          </w:p>
          <w:p w14:paraId="3221AF03" w14:textId="067C7434" w:rsidR="00D4081F" w:rsidRPr="00134BAD" w:rsidRDefault="00D4081F" w:rsidP="0042674C">
            <w:pPr>
              <w:numPr>
                <w:ilvl w:val="0"/>
                <w:numId w:val="22"/>
              </w:numPr>
              <w:spacing w:before="0" w:after="0"/>
            </w:pPr>
            <w:del w:id="666" w:author="Greg" w:date="2021-04-22T16:13:00Z">
              <w:r w:rsidRPr="00134BAD" w:rsidDel="004050C8">
                <w:rPr>
                  <w:i/>
                </w:rPr>
                <w:delText xml:space="preserve">E. coli </w:delText>
              </w:r>
              <w:r w:rsidRPr="00134BAD" w:rsidDel="004050C8">
                <w:delText>O157:H7</w:delText>
              </w:r>
            </w:del>
            <w:ins w:id="667" w:author="Greg" w:date="2021-04-22T16:13:00Z">
              <w:r w:rsidR="004050C8">
                <w:rPr>
                  <w:i/>
                </w:rPr>
                <w:t>STEC</w:t>
              </w:r>
            </w:ins>
            <w:r w:rsidRPr="00134BAD">
              <w:t>: Negative or &lt; DL (&lt; 1 MPN / 30 grams)</w:t>
            </w:r>
          </w:p>
          <w:p w14:paraId="5143D151" w14:textId="77777777" w:rsidR="00D4081F" w:rsidRPr="00134BAD" w:rsidRDefault="00D4081F" w:rsidP="003E2E2C">
            <w:pPr>
              <w:spacing w:before="0" w:after="0"/>
            </w:pPr>
            <w:r w:rsidRPr="00134BAD">
              <w:rPr>
                <w:b/>
              </w:rPr>
              <w:t>Recommended Test Methods:</w:t>
            </w:r>
          </w:p>
          <w:p w14:paraId="31C1F85A" w14:textId="77777777" w:rsidR="00D4081F" w:rsidRPr="00134BAD" w:rsidRDefault="00D4081F" w:rsidP="0042674C">
            <w:pPr>
              <w:numPr>
                <w:ilvl w:val="0"/>
                <w:numId w:val="22"/>
              </w:numPr>
              <w:spacing w:before="0" w:after="0"/>
            </w:pPr>
            <w:r w:rsidRPr="00134BAD">
              <w:t>Fecal coliforms:  U.S. EPA Method 1680; multiple tube MPN</w:t>
            </w:r>
          </w:p>
          <w:p w14:paraId="79616C0F" w14:textId="77777777" w:rsidR="00D4081F" w:rsidRPr="00134BAD" w:rsidRDefault="00D4081F" w:rsidP="0042674C">
            <w:pPr>
              <w:numPr>
                <w:ilvl w:val="0"/>
                <w:numId w:val="22"/>
              </w:numPr>
              <w:spacing w:before="0" w:after="0"/>
            </w:pPr>
            <w:r w:rsidRPr="00134BAD">
              <w:rPr>
                <w:i/>
              </w:rPr>
              <w:t xml:space="preserve">Salmonella </w:t>
            </w:r>
            <w:r w:rsidRPr="00134BAD">
              <w:t>spp.:  U.S. EPA Method 1682</w:t>
            </w:r>
          </w:p>
          <w:p w14:paraId="297B73B6" w14:textId="6AF9BB03" w:rsidR="00D4081F" w:rsidRPr="00134BAD" w:rsidRDefault="00D4081F" w:rsidP="0042674C">
            <w:pPr>
              <w:numPr>
                <w:ilvl w:val="0"/>
                <w:numId w:val="22"/>
              </w:numPr>
              <w:spacing w:before="0" w:after="0"/>
            </w:pPr>
            <w:del w:id="668" w:author="Greg" w:date="2021-04-22T16:13:00Z">
              <w:r w:rsidRPr="00134BAD" w:rsidDel="004050C8">
                <w:rPr>
                  <w:i/>
                </w:rPr>
                <w:delText>E. coli</w:delText>
              </w:r>
              <w:r w:rsidRPr="00134BAD" w:rsidDel="004050C8">
                <w:delText xml:space="preserve"> O157:H7</w:delText>
              </w:r>
            </w:del>
            <w:ins w:id="669" w:author="Greg" w:date="2021-04-22T16:13:00Z">
              <w:r w:rsidR="004050C8">
                <w:rPr>
                  <w:i/>
                </w:rPr>
                <w:t>STEC</w:t>
              </w:r>
            </w:ins>
            <w:r w:rsidRPr="00134BAD">
              <w:t>: Any laboratory validated method for compost sampling.</w:t>
            </w:r>
          </w:p>
          <w:p w14:paraId="6735D3EC" w14:textId="77777777" w:rsidR="0042674C" w:rsidRPr="00940CEF" w:rsidRDefault="0042674C" w:rsidP="0042674C">
            <w:pPr>
              <w:numPr>
                <w:ilvl w:val="0"/>
                <w:numId w:val="22"/>
              </w:numPr>
              <w:spacing w:before="0" w:after="0"/>
              <w:rPr>
                <w:ins w:id="670" w:author="Greg" w:date="2021-04-22T16:19:00Z"/>
              </w:rPr>
            </w:pPr>
            <w:ins w:id="671" w:author="Greg" w:date="2021-04-22T16:19:00Z">
              <w:r w:rsidRPr="00134BAD">
                <w:t>Other U.S. EPA, FDA, AOAC</w:t>
              </w:r>
              <w:r>
                <w:rPr>
                  <w:rFonts w:cs="Calibri"/>
                  <w:szCs w:val="22"/>
                </w:rPr>
                <w:t xml:space="preserve">, TMECC or </w:t>
              </w:r>
              <w:r w:rsidRPr="0042674C">
                <w:rPr>
                  <w:rFonts w:cs="Calibri"/>
                  <w:szCs w:val="22"/>
                </w:rPr>
                <w:t>validated/</w:t>
              </w:r>
              <w:r w:rsidRPr="00134BAD">
                <w:t xml:space="preserve">accredited methods may be used as </w:t>
              </w:r>
              <w:commentRangeStart w:id="672"/>
              <w:r w:rsidRPr="00134BAD">
                <w:t>appropriate</w:t>
              </w:r>
              <w:commentRangeEnd w:id="672"/>
              <w:r>
                <w:rPr>
                  <w:rStyle w:val="CommentReference"/>
                  <w:rFonts w:ascii="Tahoma" w:hAnsi="Tahoma" w:cs="Tahoma"/>
                  <w:lang w:eastAsia="x-none"/>
                </w:rPr>
                <w:commentReference w:id="672"/>
              </w:r>
              <w:r w:rsidRPr="00134BAD">
                <w:t>.</w:t>
              </w:r>
            </w:ins>
          </w:p>
          <w:p w14:paraId="6E8B6930" w14:textId="5A0AB104" w:rsidR="00940CEF" w:rsidRPr="00940CEF" w:rsidDel="0042674C" w:rsidRDefault="00D4081F" w:rsidP="0042674C">
            <w:pPr>
              <w:numPr>
                <w:ilvl w:val="0"/>
                <w:numId w:val="22"/>
              </w:numPr>
              <w:spacing w:before="0" w:after="0"/>
              <w:rPr>
                <w:del w:id="673" w:author="Greg" w:date="2021-04-22T16:19:00Z"/>
              </w:rPr>
            </w:pPr>
            <w:del w:id="674" w:author="Greg" w:date="2021-04-22T16:19:00Z">
              <w:r w:rsidRPr="00134BAD" w:rsidDel="0042674C">
                <w:delText>Other U.S. EPA, FDA, AOAC</w:delText>
              </w:r>
              <w:r w:rsidR="00E360FE" w:rsidDel="0042674C">
                <w:rPr>
                  <w:rFonts w:cs="Calibri"/>
                  <w:szCs w:val="22"/>
                </w:rPr>
                <w:delText xml:space="preserve">, TMECC or </w:delText>
              </w:r>
              <w:r w:rsidRPr="00134BAD" w:rsidDel="0042674C">
                <w:delText>accredited methods may be used as appropriate.</w:delText>
              </w:r>
            </w:del>
          </w:p>
          <w:p w14:paraId="6D86F574" w14:textId="13CE5B25" w:rsidR="00D4081F" w:rsidRPr="00134BAD" w:rsidRDefault="00D4081F" w:rsidP="00940CEF">
            <w:pPr>
              <w:keepNext/>
              <w:keepLines/>
              <w:spacing w:before="120" w:after="0"/>
              <w:rPr>
                <w:b/>
              </w:rPr>
            </w:pPr>
            <w:r w:rsidRPr="00134BAD">
              <w:rPr>
                <w:b/>
              </w:rPr>
              <w:t>Sampling Plan:</w:t>
            </w:r>
          </w:p>
          <w:p w14:paraId="1F8559B1" w14:textId="77777777" w:rsidR="0042674C" w:rsidRPr="00297EC7" w:rsidRDefault="0042674C" w:rsidP="0042674C">
            <w:pPr>
              <w:keepNext/>
              <w:keepLines/>
              <w:numPr>
                <w:ilvl w:val="0"/>
                <w:numId w:val="23"/>
              </w:numPr>
              <w:spacing w:before="0" w:after="0"/>
              <w:rPr>
                <w:ins w:id="675" w:author="Greg" w:date="2021-04-22T16:20:00Z"/>
              </w:rPr>
            </w:pPr>
            <w:ins w:id="676" w:author="Greg" w:date="2021-04-22T16:20:00Z">
              <w:r w:rsidRPr="00297EC7">
                <w:t>A composite sample shall be representative and random.</w:t>
              </w:r>
            </w:ins>
          </w:p>
          <w:p w14:paraId="59CEAAE0" w14:textId="77777777" w:rsidR="0042674C" w:rsidRPr="00297EC7" w:rsidRDefault="0042674C" w:rsidP="0042674C">
            <w:pPr>
              <w:numPr>
                <w:ilvl w:val="0"/>
                <w:numId w:val="23"/>
              </w:numPr>
              <w:spacing w:before="0" w:after="0"/>
              <w:rPr>
                <w:ins w:id="677" w:author="Greg" w:date="2021-04-22T16:20:00Z"/>
                <w:rFonts w:asciiTheme="minorHAnsi" w:hAnsiTheme="minorHAnsi" w:cstheme="minorHAnsi"/>
                <w:b/>
                <w:szCs w:val="22"/>
              </w:rPr>
            </w:pPr>
            <w:ins w:id="678" w:author="Greg" w:date="2021-04-22T16:20:00Z">
              <w:r w:rsidRPr="00297EC7">
                <w:rPr>
                  <w:rFonts w:asciiTheme="minorHAnsi" w:hAnsiTheme="minorHAnsi" w:cstheme="minorHAnsi"/>
                  <w:szCs w:val="22"/>
                </w:rPr>
                <w:t xml:space="preserve">Verification and COA testing should have statistically relevant sample units (minimum n=60) to provide high probability of detection.   </w:t>
              </w:r>
              <w:commentRangeStart w:id="679"/>
              <w:commentRangeEnd w:id="679"/>
              <w:r w:rsidRPr="00297EC7">
                <w:rPr>
                  <w:rStyle w:val="CommentReference"/>
                  <w:rFonts w:asciiTheme="minorHAnsi" w:hAnsiTheme="minorHAnsi" w:cstheme="minorHAnsi"/>
                  <w:sz w:val="22"/>
                  <w:szCs w:val="22"/>
                  <w:lang w:eastAsia="x-none"/>
                </w:rPr>
                <w:commentReference w:id="679"/>
              </w:r>
              <w:commentRangeStart w:id="680"/>
              <w:commentRangeEnd w:id="680"/>
              <w:r w:rsidRPr="00297EC7">
                <w:rPr>
                  <w:rStyle w:val="CommentReference"/>
                  <w:rFonts w:ascii="Tahoma" w:hAnsi="Tahoma" w:cs="Tahoma"/>
                  <w:lang w:eastAsia="x-none"/>
                </w:rPr>
                <w:commentReference w:id="680"/>
              </w:r>
            </w:ins>
          </w:p>
          <w:p w14:paraId="687E4078" w14:textId="77777777" w:rsidR="0042674C" w:rsidRPr="00297EC7" w:rsidRDefault="0042674C" w:rsidP="0042674C">
            <w:pPr>
              <w:keepNext/>
              <w:keepLines/>
              <w:numPr>
                <w:ilvl w:val="0"/>
                <w:numId w:val="23"/>
              </w:numPr>
              <w:spacing w:before="0" w:after="0"/>
              <w:rPr>
                <w:ins w:id="681" w:author="Greg" w:date="2021-04-22T16:20:00Z"/>
              </w:rPr>
            </w:pPr>
            <w:ins w:id="682" w:author="Greg" w:date="2021-04-22T16:20:00Z">
              <w:r w:rsidRPr="00297EC7">
                <w:t xml:space="preserve">Sample may be taken by a trained </w:t>
              </w:r>
              <w:commentRangeStart w:id="683"/>
              <w:commentRangeStart w:id="684"/>
              <w:r w:rsidRPr="00297EC7">
                <w:t>representative</w:t>
              </w:r>
              <w:commentRangeEnd w:id="683"/>
              <w:r w:rsidRPr="00297EC7">
                <w:rPr>
                  <w:rStyle w:val="CommentReference"/>
                  <w:rFonts w:ascii="Tahoma" w:hAnsi="Tahoma" w:cs="Tahoma"/>
                  <w:lang w:eastAsia="x-none"/>
                </w:rPr>
                <w:commentReference w:id="683"/>
              </w:r>
              <w:commentRangeEnd w:id="684"/>
              <w:r w:rsidRPr="00297EC7">
                <w:rPr>
                  <w:rStyle w:val="CommentReference"/>
                  <w:rFonts w:ascii="Tahoma" w:hAnsi="Tahoma" w:cs="Tahoma"/>
                  <w:lang w:eastAsia="x-none"/>
                </w:rPr>
                <w:commentReference w:id="684"/>
              </w:r>
              <w:r w:rsidRPr="00297EC7">
                <w:t xml:space="preserve">. </w:t>
              </w:r>
            </w:ins>
          </w:p>
          <w:p w14:paraId="6D835242" w14:textId="148B701A" w:rsidR="00D4081F" w:rsidRPr="00134BAD" w:rsidDel="0042674C" w:rsidRDefault="00D4081F" w:rsidP="0042674C">
            <w:pPr>
              <w:keepNext/>
              <w:keepLines/>
              <w:numPr>
                <w:ilvl w:val="0"/>
                <w:numId w:val="22"/>
              </w:numPr>
              <w:spacing w:before="0" w:after="0"/>
              <w:rPr>
                <w:del w:id="685" w:author="Greg" w:date="2021-04-22T16:20:00Z"/>
              </w:rPr>
            </w:pPr>
            <w:del w:id="686" w:author="Greg" w:date="2021-04-22T16:20:00Z">
              <w:r w:rsidRPr="00134BAD" w:rsidDel="0042674C">
                <w:delText>A composite sample shall be representative and random and obtained as described in the California state regulations</w:delText>
              </w:r>
              <w:bookmarkStart w:id="687" w:name="_Ref253649073"/>
              <w:r w:rsidRPr="00134BAD" w:rsidDel="0042674C">
                <w:delText>.</w:delText>
              </w:r>
              <w:r w:rsidRPr="009F6446" w:rsidDel="0042674C">
                <w:rPr>
                  <w:rStyle w:val="FootnoteReference"/>
                  <w:rFonts w:cs="Calibri"/>
                  <w:szCs w:val="22"/>
                </w:rPr>
                <w:footnoteReference w:id="4"/>
              </w:r>
              <w:bookmarkEnd w:id="687"/>
              <w:r w:rsidRPr="00134BAD" w:rsidDel="0042674C">
                <w:delText xml:space="preserve"> (See Appendix E)</w:delText>
              </w:r>
            </w:del>
          </w:p>
          <w:p w14:paraId="61F7A3D6" w14:textId="0AD56D31" w:rsidR="00D4081F" w:rsidRPr="00134BAD" w:rsidDel="0042674C" w:rsidRDefault="00D4081F" w:rsidP="0042674C">
            <w:pPr>
              <w:keepNext/>
              <w:keepLines/>
              <w:numPr>
                <w:ilvl w:val="0"/>
                <w:numId w:val="22"/>
              </w:numPr>
              <w:spacing w:before="0" w:after="0"/>
              <w:rPr>
                <w:del w:id="691" w:author="Greg" w:date="2021-04-22T16:20:00Z"/>
              </w:rPr>
            </w:pPr>
            <w:del w:id="692" w:author="Greg" w:date="2021-04-22T16:20:00Z">
              <w:r w:rsidRPr="00134BAD" w:rsidDel="0042674C">
                <w:delText>Sample may be taken by the supplier if trained by a testing laboratory or state authority</w:delText>
              </w:r>
            </w:del>
          </w:p>
          <w:p w14:paraId="74553E4D" w14:textId="01B53380" w:rsidR="00D4081F" w:rsidRPr="00134BAD" w:rsidDel="0042674C" w:rsidRDefault="00D4081F" w:rsidP="0042674C">
            <w:pPr>
              <w:keepNext/>
              <w:keepLines/>
              <w:numPr>
                <w:ilvl w:val="0"/>
                <w:numId w:val="22"/>
              </w:numPr>
              <w:spacing w:before="0" w:after="0"/>
              <w:rPr>
                <w:del w:id="693" w:author="Greg" w:date="2021-04-22T16:20:00Z"/>
              </w:rPr>
            </w:pPr>
            <w:del w:id="694" w:author="Greg" w:date="2021-04-22T16:20:00Z">
              <w:r w:rsidRPr="00134BAD" w:rsidDel="0042674C">
                <w:delText>Laboratory must be certified/accredited for microbial testing by a certification or accreditation body</w:delText>
              </w:r>
              <w:commentRangeStart w:id="695"/>
              <w:r w:rsidRPr="00134BAD" w:rsidDel="0042674C">
                <w:delText>.</w:delText>
              </w:r>
              <w:r w:rsidRPr="00134BAD" w:rsidDel="0042674C">
                <w:rPr>
                  <w:rStyle w:val="FootnoteReference"/>
                </w:rPr>
                <w:footnoteReference w:id="5"/>
              </w:r>
            </w:del>
            <w:commentRangeEnd w:id="695"/>
            <w:r w:rsidR="0042674C">
              <w:rPr>
                <w:rStyle w:val="CommentReference"/>
                <w:rFonts w:ascii="Tahoma" w:hAnsi="Tahoma" w:cs="Tahoma"/>
                <w:lang w:eastAsia="x-none"/>
              </w:rPr>
              <w:commentReference w:id="695"/>
            </w:r>
          </w:p>
          <w:p w14:paraId="05440FF4" w14:textId="77777777" w:rsidR="00D4081F" w:rsidRPr="00134BAD" w:rsidRDefault="00D4081F" w:rsidP="00940CEF">
            <w:pPr>
              <w:spacing w:before="120" w:after="0"/>
            </w:pPr>
            <w:r w:rsidRPr="00134BAD">
              <w:rPr>
                <w:b/>
              </w:rPr>
              <w:t>Testing Frequency:</w:t>
            </w:r>
          </w:p>
          <w:p w14:paraId="5A893841" w14:textId="77777777" w:rsidR="00297EC7" w:rsidRPr="0053690A" w:rsidRDefault="00297EC7" w:rsidP="00297EC7">
            <w:pPr>
              <w:pStyle w:val="ColorfulList-Accent11"/>
              <w:numPr>
                <w:ilvl w:val="0"/>
                <w:numId w:val="23"/>
              </w:numPr>
              <w:spacing w:before="0"/>
              <w:rPr>
                <w:ins w:id="698" w:author="Greg" w:date="2021-04-22T16:22:00Z"/>
                <w:highlight w:val="yellow"/>
              </w:rPr>
            </w:pPr>
            <w:ins w:id="699" w:author="Greg" w:date="2021-04-22T16:22:00Z">
              <w:r w:rsidRPr="00297EC7">
                <w:t>Each lot before application to production fields. A sampling lot is defined as a u</w:t>
              </w:r>
              <w:r w:rsidRPr="00134BAD">
                <w:t xml:space="preserve">nit of production equal to or less than 5,000 cubic </w:t>
              </w:r>
              <w:commentRangeStart w:id="700"/>
              <w:r w:rsidRPr="00134BAD">
                <w:t>yards</w:t>
              </w:r>
              <w:commentRangeEnd w:id="700"/>
              <w:r>
                <w:rPr>
                  <w:rStyle w:val="CommentReference"/>
                  <w:rFonts w:ascii="Tahoma" w:hAnsi="Tahoma" w:cs="Tahoma"/>
                  <w:lang w:eastAsia="x-none"/>
                </w:rPr>
                <w:commentReference w:id="700"/>
              </w:r>
              <w:r w:rsidRPr="00134BAD">
                <w:t>.</w:t>
              </w:r>
              <w:r>
                <w:t xml:space="preserve"> </w:t>
              </w:r>
            </w:ins>
          </w:p>
          <w:p w14:paraId="5D4006AE" w14:textId="77777777" w:rsidR="00297EC7" w:rsidRPr="00297EC7" w:rsidRDefault="00297EC7" w:rsidP="00297EC7">
            <w:pPr>
              <w:numPr>
                <w:ilvl w:val="0"/>
                <w:numId w:val="23"/>
              </w:numPr>
              <w:spacing w:before="120" w:after="0"/>
              <w:rPr>
                <w:ins w:id="701" w:author="Greg" w:date="2021-04-22T16:22:00Z"/>
              </w:rPr>
            </w:pPr>
            <w:ins w:id="702" w:author="Greg" w:date="2021-04-22T16:22:00Z">
              <w:r w:rsidRPr="00297EC7">
                <w:t xml:space="preserve">A unit of production is meant to be physically unique. Some characteristics could include the same ingredients, same time of production, same production conditions, same equipment, etc. i.e. for each production lot, take one sample per each 5,000 cu </w:t>
              </w:r>
              <w:commentRangeStart w:id="703"/>
              <w:r w:rsidRPr="00297EC7">
                <w:t>yards</w:t>
              </w:r>
              <w:commentRangeEnd w:id="703"/>
              <w:r w:rsidRPr="00297EC7">
                <w:rPr>
                  <w:rStyle w:val="CommentReference"/>
                  <w:rFonts w:ascii="Tahoma" w:hAnsi="Tahoma" w:cs="Tahoma"/>
                  <w:lang w:eastAsia="x-none"/>
                </w:rPr>
                <w:commentReference w:id="703"/>
              </w:r>
              <w:r w:rsidRPr="00297EC7">
                <w:t xml:space="preserve">. </w:t>
              </w:r>
            </w:ins>
          </w:p>
          <w:p w14:paraId="7C4D1EB8" w14:textId="77777777" w:rsidR="00297EC7" w:rsidRPr="00297EC7" w:rsidRDefault="00297EC7" w:rsidP="00297EC7">
            <w:pPr>
              <w:numPr>
                <w:ilvl w:val="0"/>
                <w:numId w:val="23"/>
              </w:numPr>
              <w:spacing w:before="120" w:after="0"/>
              <w:rPr>
                <w:ins w:id="704" w:author="Greg" w:date="2021-04-22T16:22:00Z"/>
              </w:rPr>
            </w:pPr>
            <w:ins w:id="705" w:author="Greg" w:date="2021-04-22T16:22:00Z">
              <w:r w:rsidRPr="00297EC7">
                <w:t xml:space="preserve">Reconditioned/re-processed product suspected of being </w:t>
              </w:r>
              <w:commentRangeStart w:id="706"/>
              <w:commentRangeStart w:id="707"/>
              <w:r w:rsidRPr="00297EC7">
                <w:t>contaminated</w:t>
              </w:r>
              <w:commentRangeEnd w:id="706"/>
              <w:r w:rsidRPr="00297EC7">
                <w:rPr>
                  <w:rStyle w:val="CommentReference"/>
                  <w:rFonts w:ascii="Tahoma" w:hAnsi="Tahoma" w:cs="Tahoma"/>
                  <w:lang w:eastAsia="x-none"/>
                </w:rPr>
                <w:commentReference w:id="706"/>
              </w:r>
              <w:commentRangeEnd w:id="707"/>
              <w:r w:rsidRPr="00297EC7">
                <w:rPr>
                  <w:rStyle w:val="CommentReference"/>
                  <w:rFonts w:ascii="Tahoma" w:hAnsi="Tahoma" w:cs="Tahoma"/>
                  <w:lang w:eastAsia="x-none"/>
                </w:rPr>
                <w:commentReference w:id="707"/>
              </w:r>
              <w:r w:rsidRPr="00297EC7">
                <w:t xml:space="preserve">. </w:t>
              </w:r>
            </w:ins>
          </w:p>
          <w:p w14:paraId="35A06D0F" w14:textId="3423D4A9" w:rsidR="00297EC7" w:rsidRPr="00297EC7" w:rsidRDefault="00297EC7" w:rsidP="00297EC7">
            <w:pPr>
              <w:numPr>
                <w:ilvl w:val="0"/>
                <w:numId w:val="23"/>
              </w:numPr>
              <w:spacing w:before="0" w:after="0"/>
              <w:rPr>
                <w:ins w:id="708" w:author="Greg" w:date="2021-04-22T16:22:00Z"/>
                <w:b/>
              </w:rPr>
            </w:pPr>
            <w:ins w:id="709" w:author="Greg" w:date="2021-04-22T16:22:00Z">
              <w:r w:rsidRPr="00297EC7">
                <w:t xml:space="preserve">Bulk finished product, not enclosed or packaged, must be re-tested at minimum annually if it is stored for greater than one calendar year and none of the product has been </w:t>
              </w:r>
              <w:commentRangeStart w:id="710"/>
              <w:commentRangeStart w:id="711"/>
              <w:r w:rsidRPr="00297EC7">
                <w:t>distributed</w:t>
              </w:r>
              <w:commentRangeEnd w:id="710"/>
              <w:r w:rsidRPr="00297EC7">
                <w:rPr>
                  <w:rStyle w:val="CommentReference"/>
                  <w:rFonts w:ascii="Tahoma" w:hAnsi="Tahoma" w:cs="Tahoma"/>
                  <w:lang w:eastAsia="x-none"/>
                </w:rPr>
                <w:commentReference w:id="710"/>
              </w:r>
            </w:ins>
            <w:commentRangeEnd w:id="711"/>
            <w:ins w:id="712" w:author="Greg" w:date="2021-04-23T12:48:00Z">
              <w:r w:rsidR="00BB0E51">
                <w:rPr>
                  <w:rStyle w:val="CommentReference"/>
                  <w:rFonts w:ascii="Tahoma" w:hAnsi="Tahoma" w:cs="Tahoma"/>
                  <w:lang w:eastAsia="x-none"/>
                </w:rPr>
                <w:commentReference w:id="711"/>
              </w:r>
            </w:ins>
            <w:ins w:id="713" w:author="Greg" w:date="2021-04-22T16:22:00Z">
              <w:r w:rsidRPr="00297EC7">
                <w:t xml:space="preserve">. </w:t>
              </w:r>
            </w:ins>
          </w:p>
          <w:p w14:paraId="1F24C069" w14:textId="06573497" w:rsidR="00D4081F" w:rsidRPr="00134BAD" w:rsidDel="00297EC7" w:rsidRDefault="00D4081F" w:rsidP="0042674C">
            <w:pPr>
              <w:numPr>
                <w:ilvl w:val="0"/>
                <w:numId w:val="22"/>
              </w:numPr>
              <w:spacing w:before="0" w:after="0"/>
              <w:rPr>
                <w:del w:id="714" w:author="Greg" w:date="2021-04-22T16:22:00Z"/>
              </w:rPr>
            </w:pPr>
            <w:del w:id="715" w:author="Greg" w:date="2021-04-22T16:22:00Z">
              <w:r w:rsidRPr="00134BAD" w:rsidDel="00297EC7">
                <w:delText>Each lot before application to production fields. A lot is defined as a unit of production equal to or less than 5,000 cubic yards.</w:delText>
              </w:r>
            </w:del>
          </w:p>
          <w:p w14:paraId="5FF63B88" w14:textId="77777777" w:rsidR="00D4081F" w:rsidRPr="00134BAD" w:rsidRDefault="00D4081F" w:rsidP="00940CEF">
            <w:pPr>
              <w:spacing w:before="120" w:after="0"/>
              <w:rPr>
                <w:b/>
              </w:rPr>
            </w:pPr>
            <w:r w:rsidRPr="00134BAD">
              <w:rPr>
                <w:b/>
              </w:rPr>
              <w:t>Application Interval:</w:t>
            </w:r>
          </w:p>
          <w:p w14:paraId="7BE30D4C" w14:textId="77777777" w:rsidR="00297EC7" w:rsidRDefault="00D4081F" w:rsidP="00297EC7">
            <w:pPr>
              <w:numPr>
                <w:ilvl w:val="0"/>
                <w:numId w:val="22"/>
              </w:numPr>
              <w:spacing w:before="0" w:after="0"/>
              <w:rPr>
                <w:ins w:id="716" w:author="Greg" w:date="2021-04-22T16:25:00Z"/>
              </w:rPr>
            </w:pPr>
            <w:r w:rsidRPr="00134BAD">
              <w:t>Must be applied &gt; 45 days before harvest.</w:t>
            </w:r>
          </w:p>
          <w:p w14:paraId="6B542E94" w14:textId="77777777" w:rsidR="00297EC7" w:rsidRPr="00297EC7" w:rsidRDefault="00297EC7" w:rsidP="00297EC7">
            <w:pPr>
              <w:spacing w:before="0" w:after="0"/>
              <w:ind w:left="720"/>
              <w:rPr>
                <w:ins w:id="717" w:author="Greg" w:date="2021-04-22T16:25:00Z"/>
              </w:rPr>
            </w:pPr>
          </w:p>
          <w:p w14:paraId="3F035BB4" w14:textId="30669AFA" w:rsidR="00297EC7" w:rsidRPr="00134BAD" w:rsidRDefault="00297EC7" w:rsidP="00297EC7">
            <w:pPr>
              <w:spacing w:before="0" w:after="0"/>
              <w:ind w:left="762"/>
            </w:pPr>
            <w:ins w:id="718" w:author="Greg" w:date="2021-04-22T16:24:00Z">
              <w:r w:rsidRPr="00297EC7">
                <w:t xml:space="preserve">Note: See best practices regarding what to consider when applying materials that may contact the edible portion of the </w:t>
              </w:r>
              <w:commentRangeStart w:id="719"/>
              <w:r w:rsidRPr="00297EC7">
                <w:t>crop</w:t>
              </w:r>
            </w:ins>
            <w:commentRangeEnd w:id="719"/>
            <w:ins w:id="720" w:author="Greg" w:date="2021-04-22T16:26:00Z">
              <w:r>
                <w:rPr>
                  <w:rStyle w:val="CommentReference"/>
                  <w:rFonts w:ascii="Tahoma" w:hAnsi="Tahoma" w:cs="Tahoma"/>
                  <w:lang w:eastAsia="x-none"/>
                </w:rPr>
                <w:commentReference w:id="719"/>
              </w:r>
            </w:ins>
            <w:ins w:id="721" w:author="Greg" w:date="2021-04-22T16:24:00Z">
              <w:r w:rsidRPr="00297EC7">
                <w:t>.</w:t>
              </w:r>
            </w:ins>
          </w:p>
          <w:p w14:paraId="0FA51855" w14:textId="77777777" w:rsidR="00D4081F" w:rsidRPr="00134BAD" w:rsidRDefault="00D4081F" w:rsidP="00940CEF">
            <w:pPr>
              <w:spacing w:before="120" w:after="0"/>
              <w:rPr>
                <w:b/>
              </w:rPr>
            </w:pPr>
            <w:r w:rsidRPr="00134BAD">
              <w:rPr>
                <w:b/>
              </w:rPr>
              <w:t>Documentation:</w:t>
            </w:r>
          </w:p>
          <w:p w14:paraId="32B26F63" w14:textId="77777777" w:rsidR="00297EC7" w:rsidRPr="00297EC7" w:rsidRDefault="00297EC7" w:rsidP="00297EC7">
            <w:pPr>
              <w:numPr>
                <w:ilvl w:val="0"/>
                <w:numId w:val="23"/>
              </w:numPr>
              <w:spacing w:before="0"/>
              <w:rPr>
                <w:ins w:id="722" w:author="Greg" w:date="2021-04-22T16:27:00Z"/>
              </w:rPr>
            </w:pPr>
            <w:ins w:id="723" w:author="Greg" w:date="2021-04-22T16:27:00Z">
              <w:r w:rsidRPr="00297EC7">
                <w:t xml:space="preserve">All products must have documentation that demonstrates they are free of pathogens of </w:t>
              </w:r>
              <w:commentRangeStart w:id="724"/>
              <w:r w:rsidRPr="00297EC7">
                <w:t>concern</w:t>
              </w:r>
              <w:commentRangeEnd w:id="724"/>
              <w:r w:rsidRPr="00297EC7">
                <w:rPr>
                  <w:rStyle w:val="CommentReference"/>
                  <w:rFonts w:ascii="Tahoma" w:hAnsi="Tahoma" w:cs="Tahoma"/>
                  <w:lang w:eastAsia="x-none"/>
                </w:rPr>
                <w:commentReference w:id="724"/>
              </w:r>
              <w:r w:rsidRPr="00297EC7">
                <w:t xml:space="preserve">. </w:t>
              </w:r>
            </w:ins>
          </w:p>
          <w:p w14:paraId="0268001C" w14:textId="77777777" w:rsidR="00297EC7" w:rsidRPr="0048681D" w:rsidRDefault="00297EC7" w:rsidP="00297EC7">
            <w:pPr>
              <w:numPr>
                <w:ilvl w:val="0"/>
                <w:numId w:val="23"/>
              </w:numPr>
              <w:spacing w:before="0" w:after="0"/>
              <w:rPr>
                <w:ins w:id="725" w:author="Greg" w:date="2021-04-22T16:27:00Z"/>
                <w:b/>
              </w:rPr>
            </w:pPr>
            <w:ins w:id="726" w:author="Greg" w:date="2021-04-22T16:27:00Z">
              <w:r w:rsidRPr="00297EC7">
                <w:t xml:space="preserve">All test results, Certificates of Analysis, and documentation shall be </w:t>
              </w:r>
              <w:commentRangeStart w:id="727"/>
              <w:r w:rsidRPr="00297EC7">
                <w:t>current</w:t>
              </w:r>
              <w:commentRangeEnd w:id="727"/>
              <w:r w:rsidRPr="00297EC7">
                <w:rPr>
                  <w:rStyle w:val="CommentReference"/>
                  <w:rFonts w:ascii="Tahoma" w:hAnsi="Tahoma" w:cs="Tahoma"/>
                  <w:lang w:eastAsia="x-none"/>
                </w:rPr>
                <w:commentReference w:id="727"/>
              </w:r>
              <w:r w:rsidRPr="00297EC7">
                <w:t>, reviewed before use, an</w:t>
              </w:r>
              <w:r w:rsidRPr="0048681D">
                <w:t xml:space="preserve">d available for verification from the </w:t>
              </w:r>
              <w:r w:rsidRPr="0048681D">
                <w:rPr>
                  <w:rFonts w:cs="Calibri"/>
                  <w:szCs w:val="22"/>
                </w:rPr>
                <w:t>grower</w:t>
              </w:r>
              <w:r w:rsidRPr="0048681D">
                <w:t xml:space="preserve"> (the responsible party) for a period of two years. </w:t>
              </w:r>
              <w:r>
                <w:t xml:space="preserve">Policies, procedures, letters of guarantee, and similar types of documents, must be updated annually. </w:t>
              </w:r>
            </w:ins>
          </w:p>
          <w:p w14:paraId="6AD8EF29" w14:textId="77777777" w:rsidR="00297EC7" w:rsidRPr="00CE0BA6" w:rsidRDefault="00297EC7" w:rsidP="00297EC7">
            <w:pPr>
              <w:numPr>
                <w:ilvl w:val="0"/>
                <w:numId w:val="23"/>
              </w:numPr>
              <w:spacing w:before="0" w:after="0"/>
              <w:rPr>
                <w:ins w:id="728" w:author="Greg" w:date="2021-04-22T16:27:00Z"/>
                <w:rFonts w:asciiTheme="minorHAnsi" w:hAnsiTheme="minorHAnsi" w:cstheme="minorHAnsi"/>
                <w:b/>
                <w:szCs w:val="22"/>
              </w:rPr>
            </w:pPr>
            <w:ins w:id="729" w:author="Greg" w:date="2021-04-22T16:27:00Z">
              <w:r w:rsidRPr="00CE0BA6">
                <w:rPr>
                  <w:rFonts w:asciiTheme="minorHAnsi" w:hAnsiTheme="minorHAnsi" w:cstheme="minorHAnsi"/>
                  <w:szCs w:val="22"/>
                </w:rPr>
                <w:t xml:space="preserve">Records of process control monitoring for on-farm produced soil amendments must be reviewed, dated, and signed, within a week after the records are made, by a supervisor or responsible </w:t>
              </w:r>
              <w:commentRangeStart w:id="730"/>
              <w:r w:rsidRPr="00CE0BA6">
                <w:rPr>
                  <w:rFonts w:asciiTheme="minorHAnsi" w:hAnsiTheme="minorHAnsi" w:cstheme="minorHAnsi"/>
                  <w:szCs w:val="22"/>
                </w:rPr>
                <w:t>party</w:t>
              </w:r>
            </w:ins>
            <w:commentRangeEnd w:id="730"/>
            <w:ins w:id="731" w:author="Greg" w:date="2021-04-26T15:51:00Z">
              <w:r w:rsidR="001E0243">
                <w:rPr>
                  <w:rStyle w:val="CommentReference"/>
                  <w:rFonts w:ascii="Tahoma" w:hAnsi="Tahoma" w:cs="Tahoma"/>
                  <w:lang w:eastAsia="x-none"/>
                </w:rPr>
                <w:commentReference w:id="730"/>
              </w:r>
            </w:ins>
            <w:ins w:id="732" w:author="Greg" w:date="2021-04-22T16:27:00Z">
              <w:r w:rsidRPr="00CE0BA6">
                <w:rPr>
                  <w:rFonts w:asciiTheme="minorHAnsi" w:hAnsiTheme="minorHAnsi" w:cstheme="minorHAnsi"/>
                  <w:szCs w:val="22"/>
                </w:rPr>
                <w:t xml:space="preserve">. </w:t>
              </w:r>
            </w:ins>
          </w:p>
          <w:p w14:paraId="4BA331F2" w14:textId="6E93AF21" w:rsidR="00D4081F" w:rsidRPr="00134BAD" w:rsidDel="00297EC7" w:rsidRDefault="00D4081F" w:rsidP="0042674C">
            <w:pPr>
              <w:numPr>
                <w:ilvl w:val="0"/>
                <w:numId w:val="22"/>
              </w:numPr>
              <w:spacing w:before="0" w:after="0"/>
              <w:rPr>
                <w:del w:id="733" w:author="Greg" w:date="2021-04-22T16:27:00Z"/>
                <w:b/>
              </w:rPr>
            </w:pPr>
            <w:del w:id="734" w:author="Greg" w:date="2021-04-22T16:27:00Z">
              <w:r w:rsidRPr="00134BAD" w:rsidDel="00297EC7">
                <w:delText xml:space="preserve">All test results and/or Certificates of Analysis shall be documented annually and available for verification from the </w:delText>
              </w:r>
              <w:r w:rsidRPr="00604D71" w:rsidDel="00297EC7">
                <w:rPr>
                  <w:rFonts w:cs="Calibri"/>
                  <w:sz w:val="20"/>
                  <w:szCs w:val="20"/>
                </w:rPr>
                <w:delText>grower</w:delText>
              </w:r>
              <w:r w:rsidR="007002D6" w:rsidRPr="00134BAD" w:rsidDel="00297EC7">
                <w:delText xml:space="preserve"> </w:delText>
              </w:r>
              <w:r w:rsidRPr="00134BAD" w:rsidDel="00297EC7">
                <w:delText>(the responsible party) for a period of two years. Records of process control monitoring for on-farm produced soil amendments must be reviewed, dated, and signed, within a week after the records are made, by a supervisor or responsible party.</w:delText>
              </w:r>
            </w:del>
          </w:p>
          <w:p w14:paraId="4EBFEC2D" w14:textId="77777777" w:rsidR="00D4081F" w:rsidRPr="00134BAD" w:rsidRDefault="00D4081F" w:rsidP="00940CEF">
            <w:pPr>
              <w:spacing w:before="120" w:after="0"/>
              <w:rPr>
                <w:b/>
              </w:rPr>
            </w:pPr>
            <w:r w:rsidRPr="00134BAD">
              <w:rPr>
                <w:b/>
              </w:rPr>
              <w:t>Rationale:</w:t>
            </w:r>
          </w:p>
          <w:p w14:paraId="522C2B3A" w14:textId="52B99569" w:rsidR="0038743C" w:rsidRDefault="0038743C" w:rsidP="0038743C">
            <w:pPr>
              <w:numPr>
                <w:ilvl w:val="0"/>
                <w:numId w:val="23"/>
              </w:numPr>
              <w:spacing w:before="0" w:after="0"/>
              <w:rPr>
                <w:ins w:id="735" w:author="Greg" w:date="2021-04-22T16:28:00Z"/>
              </w:rPr>
            </w:pPr>
            <w:commentRangeStart w:id="736"/>
            <w:ins w:id="737" w:author="Greg" w:date="2021-04-22T16:28:00Z">
              <w:r w:rsidRPr="00134BAD">
                <w:t xml:space="preserve">The microbial metrics and validated processes are based on allowable levels from California state regulations for compost </w:t>
              </w:r>
              <w:r w:rsidRPr="00134BAD">
                <w:fldChar w:fldCharType="begin"/>
              </w:r>
              <w:r w:rsidRPr="00134BAD">
                <w:instrText xml:space="preserve"> ADDIN EN.CITE &lt;EndNote&gt;&lt;Cite&gt;&lt;Author&gt;CCR Title 14 - Chapter 3.1 - Article 5&lt;/Author&gt;&lt;Year&gt;2007&lt;/Year&gt;&lt;RecNum&gt;141&lt;/RecNum&gt;&lt;MDL&gt;&lt;REFERENCE_TYPE&gt;16&lt;/REFERENCE_TYPE&gt;&lt;REFNUM&gt;141&lt;/REFNUM&gt;&lt;AUTHORS&gt;&lt;AUTHOR&gt;CCR Title 14 - Chapter 3.1 - Article 5,&lt;/AUTHOR&gt;&lt;/AUTHORS&gt;&lt;YEAR&gt;2007&lt;/YEAR&gt;&lt;TITLE&gt;Article 5. Composting Operation and Facility Siting and Design Standards&lt;/TITLE&gt;&lt;SECONDARY_TITLE&gt;Integrated Waste Management Board&lt;/SECONDARY_TITLE&gt;&lt;VOLUME&gt;2007&lt;/VOLUME&gt;&lt;NUMBER&gt;February 15&lt;/NUMBER&gt;&lt;URL&gt;http://www.ciwmb.ca.gov/regulations/Title14/ch31a5.htm#article5&lt;/URL&gt;&lt;/MDL&gt;&lt;/Cite&gt;&lt;/EndNote&gt;</w:instrText>
              </w:r>
              <w:r w:rsidRPr="00134BAD">
                <w:fldChar w:fldCharType="separate"/>
              </w:r>
              <w:r w:rsidRPr="00134BAD">
                <w:t>(CCR Title 14 - Chapter 3.1 - Article 7)</w:t>
              </w:r>
              <w:r w:rsidRPr="00134BAD">
                <w:fldChar w:fldCharType="end"/>
              </w:r>
              <w:r w:rsidRPr="00134BAD">
                <w:t xml:space="preserve">, with the addition of testing for </w:t>
              </w:r>
            </w:ins>
            <w:ins w:id="738" w:author="Greg" w:date="2021-04-22T16:29:00Z">
              <w:r w:rsidR="00501B00">
                <w:rPr>
                  <w:i/>
                </w:rPr>
                <w:t>STEC</w:t>
              </w:r>
            </w:ins>
            <w:ins w:id="739" w:author="Greg" w:date="2021-04-22T16:28:00Z">
              <w:r w:rsidRPr="00134BAD">
                <w:t xml:space="preserve"> as microbe of particular concern. </w:t>
              </w:r>
            </w:ins>
          </w:p>
          <w:p w14:paraId="03834184" w14:textId="77777777" w:rsidR="0038743C" w:rsidRDefault="0038743C" w:rsidP="0038743C">
            <w:pPr>
              <w:numPr>
                <w:ilvl w:val="0"/>
                <w:numId w:val="23"/>
              </w:numPr>
              <w:spacing w:before="0" w:after="0"/>
              <w:rPr>
                <w:ins w:id="740" w:author="Greg" w:date="2021-04-22T16:28:00Z"/>
              </w:rPr>
            </w:pPr>
            <w:ins w:id="741" w:author="Greg" w:date="2021-04-22T16:28:00Z">
              <w:r w:rsidRPr="00134BAD">
                <w:t>The 45-day application interval was deemed appropriate due to the specified multiple hurdle risk reduction approach outlined. Raw manure must be composted with an approved process and pass testing requirements before an application.</w:t>
              </w:r>
            </w:ins>
            <w:commentRangeEnd w:id="736"/>
            <w:ins w:id="742" w:author="Greg" w:date="2021-04-26T15:52:00Z">
              <w:r w:rsidR="001E0243">
                <w:rPr>
                  <w:rStyle w:val="CommentReference"/>
                  <w:rFonts w:ascii="Tahoma" w:hAnsi="Tahoma" w:cs="Tahoma"/>
                  <w:lang w:eastAsia="x-none"/>
                </w:rPr>
                <w:commentReference w:id="736"/>
              </w:r>
            </w:ins>
          </w:p>
          <w:p w14:paraId="5D751894" w14:textId="77777777" w:rsidR="0038743C" w:rsidRPr="0038743C" w:rsidRDefault="0038743C" w:rsidP="0038743C">
            <w:pPr>
              <w:numPr>
                <w:ilvl w:val="0"/>
                <w:numId w:val="23"/>
              </w:numPr>
              <w:spacing w:before="0"/>
              <w:rPr>
                <w:ins w:id="743" w:author="Greg" w:date="2021-04-22T16:28:00Z"/>
              </w:rPr>
            </w:pPr>
            <w:ins w:id="744" w:author="Greg" w:date="2021-04-22T16:28:00Z">
              <w:r w:rsidRPr="0038743C">
                <w:t xml:space="preserve">All products must be used in accordance with all local, state, and federal </w:t>
              </w:r>
              <w:commentRangeStart w:id="745"/>
              <w:r w:rsidRPr="0038743C">
                <w:t>regulations</w:t>
              </w:r>
            </w:ins>
            <w:commentRangeEnd w:id="745"/>
            <w:ins w:id="746" w:author="Greg" w:date="2021-04-22T16:29:00Z">
              <w:r w:rsidR="00501B00">
                <w:rPr>
                  <w:rStyle w:val="CommentReference"/>
                  <w:rFonts w:ascii="Tahoma" w:hAnsi="Tahoma" w:cs="Tahoma"/>
                  <w:lang w:eastAsia="x-none"/>
                </w:rPr>
                <w:commentReference w:id="745"/>
              </w:r>
            </w:ins>
            <w:ins w:id="747" w:author="Greg" w:date="2021-04-22T16:28:00Z">
              <w:r w:rsidRPr="0038743C">
                <w:t xml:space="preserve">. </w:t>
              </w:r>
            </w:ins>
          </w:p>
          <w:p w14:paraId="33D45D54" w14:textId="28B5668E" w:rsidR="00D4081F" w:rsidRPr="00134BAD" w:rsidDel="0038743C" w:rsidRDefault="00D4081F" w:rsidP="0042674C">
            <w:pPr>
              <w:numPr>
                <w:ilvl w:val="0"/>
                <w:numId w:val="22"/>
              </w:numPr>
              <w:spacing w:before="0" w:after="0"/>
              <w:rPr>
                <w:del w:id="748" w:author="Greg" w:date="2021-04-22T16:28:00Z"/>
              </w:rPr>
            </w:pPr>
            <w:del w:id="749" w:author="Greg" w:date="2021-04-22T16:28:00Z">
              <w:r w:rsidRPr="00134BAD" w:rsidDel="0038743C">
                <w:delText xml:space="preserve">The microbial metrics and validated processes are based on allowable levels from California state regulations for compost </w:delText>
              </w:r>
              <w:r w:rsidRPr="00134BAD" w:rsidDel="0038743C">
                <w:fldChar w:fldCharType="begin"/>
              </w:r>
              <w:r w:rsidRPr="00134BAD" w:rsidDel="0038743C">
                <w:delInstrText xml:space="preserve"> ADDIN EN.CITE &lt;EndNote&gt;&lt;Cite&gt;&lt;Author&gt;CCR Title 14 - Chapter 3.1 - Article 5&lt;/Author&gt;&lt;Year&gt;2007&lt;/Year&gt;&lt;RecNum&gt;141&lt;/RecNum&gt;&lt;MDL&gt;&lt;REFERENCE_TYPE&gt;16&lt;/REFERENCE_TYPE&gt;&lt;REFNUM&gt;141&lt;/REFNUM&gt;&lt;AUTHORS&gt;&lt;AUTHOR&gt;CCR Title 14 - Chapter 3.1 - Article 5,&lt;/AUTHOR&gt;&lt;/AUTHORS&gt;&lt;YEAR&gt;2007&lt;/YEAR&gt;&lt;TITLE&gt;Article 5. Composting Operation and Facility Siting and Design Standards&lt;/TITLE&gt;&lt;SECONDARY_TITLE&gt;Integrated Waste Management Board&lt;/SECONDARY_TITLE&gt;&lt;VOLUME&gt;2007&lt;/VOLUME&gt;&lt;NUMBER&gt;February 15&lt;/NUMBER&gt;&lt;URL&gt;http://www.ciwmb.ca.gov/regulations/Title14/ch31a5.htm#article5&lt;/URL&gt;&lt;/MDL&gt;&lt;/Cite&gt;&lt;/EndNote&gt;</w:delInstrText>
              </w:r>
              <w:r w:rsidRPr="00134BAD" w:rsidDel="0038743C">
                <w:fldChar w:fldCharType="separate"/>
              </w:r>
              <w:r w:rsidRPr="00134BAD" w:rsidDel="0038743C">
                <w:delText>(CCR Title 14 - Chapter 3.1 - Article 7)</w:delText>
              </w:r>
              <w:r w:rsidRPr="00134BAD" w:rsidDel="0038743C">
                <w:fldChar w:fldCharType="end"/>
              </w:r>
              <w:r w:rsidRPr="00134BAD" w:rsidDel="0038743C">
                <w:delText xml:space="preserve">, with the addition of testing for </w:delText>
              </w:r>
              <w:r w:rsidRPr="00134BAD" w:rsidDel="0038743C">
                <w:rPr>
                  <w:i/>
                </w:rPr>
                <w:delText>E. coli</w:delText>
              </w:r>
              <w:r w:rsidRPr="00134BAD" w:rsidDel="0038743C">
                <w:delText xml:space="preserve"> O157:H7 as microbe of particular concern. The 45-day application interval was deemed appropriate due to the specified multiple hurdle risk reduction approach outlined. Raw manure must be composted with an approved process and pass testing requirements before an application.</w:delText>
              </w:r>
            </w:del>
          </w:p>
          <w:p w14:paraId="750D3754" w14:textId="77777777" w:rsidR="00B84E2D" w:rsidRPr="00134BAD" w:rsidRDefault="00B84E2D" w:rsidP="003E2E2C">
            <w:pPr>
              <w:spacing w:before="0" w:after="0"/>
              <w:rPr>
                <w:color w:val="0000FF"/>
              </w:rPr>
            </w:pPr>
          </w:p>
        </w:tc>
      </w:tr>
    </w:tbl>
    <w:p w14:paraId="71069959" w14:textId="77777777" w:rsidR="006D6D16" w:rsidRPr="00134BAD" w:rsidRDefault="006D6D16" w:rsidP="00F45D27"/>
    <w:tbl>
      <w:tblPr>
        <w:tblW w:w="10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8064"/>
      </w:tblGrid>
      <w:tr w:rsidR="00501B00" w:rsidRPr="00D5180B" w14:paraId="58191572" w14:textId="77777777" w:rsidTr="00F45D27">
        <w:trPr>
          <w:trHeight w:val="5300"/>
          <w:jc w:val="center"/>
          <w:ins w:id="750" w:author="Greg" w:date="2021-04-22T16:30:00Z"/>
        </w:trPr>
        <w:tc>
          <w:tcPr>
            <w:tcW w:w="2448" w:type="dxa"/>
            <w:shd w:val="clear" w:color="auto" w:fill="DBDBDB"/>
          </w:tcPr>
          <w:p w14:paraId="406B40A8" w14:textId="77777777" w:rsidR="00501B00" w:rsidRPr="00F529BC" w:rsidRDefault="00501B00" w:rsidP="00501B00">
            <w:pPr>
              <w:spacing w:before="0" w:after="160" w:line="259" w:lineRule="auto"/>
              <w:ind w:left="270" w:hanging="270"/>
              <w:contextualSpacing/>
              <w:rPr>
                <w:ins w:id="751" w:author="Greg" w:date="2021-04-22T16:31:00Z"/>
              </w:rPr>
            </w:pPr>
            <w:ins w:id="752" w:author="Greg" w:date="2021-04-22T16:31:00Z">
              <w:r w:rsidRPr="00F529BC">
                <w:rPr>
                  <w:b/>
                </w:rPr>
                <w:t>7b – Composted Not Containing products of Animal origin (green</w:t>
              </w:r>
              <w:r>
                <w:rPr>
                  <w:b/>
                </w:rPr>
                <w:t>/plant</w:t>
              </w:r>
              <w:r w:rsidRPr="00F529BC">
                <w:rPr>
                  <w:b/>
                </w:rPr>
                <w:t xml:space="preserve"> waste, </w:t>
              </w:r>
              <w:r>
                <w:rPr>
                  <w:b/>
                </w:rPr>
                <w:t>vegetative material</w:t>
              </w:r>
              <w:r w:rsidRPr="00F529BC">
                <w:rPr>
                  <w:b/>
                </w:rPr>
                <w:t>,</w:t>
              </w:r>
              <w:r>
                <w:rPr>
                  <w:b/>
                </w:rPr>
                <w:t xml:space="preserve"> pre/post-consumer waste not containing products of animal origin, etc</w:t>
              </w:r>
              <w:r w:rsidRPr="00F529BC">
                <w:rPr>
                  <w:b/>
                </w:rPr>
                <w:t>)</w:t>
              </w:r>
            </w:ins>
          </w:p>
          <w:p w14:paraId="29BB6E7D" w14:textId="77777777" w:rsidR="00501B00" w:rsidRPr="00134BAD" w:rsidRDefault="00501B00" w:rsidP="003E2E2C">
            <w:pPr>
              <w:spacing w:before="0"/>
              <w:rPr>
                <w:ins w:id="753" w:author="Greg" w:date="2021-04-22T16:30:00Z"/>
                <w:b/>
              </w:rPr>
            </w:pPr>
          </w:p>
        </w:tc>
        <w:tc>
          <w:tcPr>
            <w:tcW w:w="8064" w:type="dxa"/>
          </w:tcPr>
          <w:p w14:paraId="67F6E4BA" w14:textId="77777777" w:rsidR="00501B00" w:rsidRPr="00501B00" w:rsidRDefault="00501B00" w:rsidP="00501B00">
            <w:pPr>
              <w:spacing w:before="0" w:after="0"/>
              <w:rPr>
                <w:ins w:id="754" w:author="Greg" w:date="2021-04-22T16:32:00Z"/>
                <w:b/>
              </w:rPr>
            </w:pPr>
            <w:ins w:id="755" w:author="Greg" w:date="2021-04-22T16:32:00Z">
              <w:r w:rsidRPr="00501B00">
                <w:rPr>
                  <w:b/>
                </w:rPr>
                <w:t xml:space="preserve">Please see Figure </w:t>
              </w:r>
              <w:r w:rsidRPr="00501B00">
                <w:rPr>
                  <w:rFonts w:cs="Calibri"/>
                  <w:b/>
                  <w:szCs w:val="22"/>
                </w:rPr>
                <w:t>7B</w:t>
              </w:r>
              <w:r w:rsidRPr="00501B00">
                <w:rPr>
                  <w:b/>
                </w:rPr>
                <w:t>: Decision Tree for Use of  Biological Soil Amendments and Crop inputs of non-Animal Origin.</w:t>
              </w:r>
            </w:ins>
          </w:p>
          <w:p w14:paraId="05B19176" w14:textId="77777777" w:rsidR="00501B00" w:rsidRPr="00501B00" w:rsidRDefault="00501B00" w:rsidP="00501B00">
            <w:pPr>
              <w:spacing w:before="0" w:after="0"/>
              <w:rPr>
                <w:ins w:id="756" w:author="Greg" w:date="2021-04-22T16:32:00Z"/>
                <w:b/>
              </w:rPr>
            </w:pPr>
            <w:ins w:id="757" w:author="Greg" w:date="2021-04-22T16:32:00Z">
              <w:r w:rsidRPr="00501B00">
                <w:rPr>
                  <w:b/>
                </w:rPr>
                <w:t>Composting Process Validation:</w:t>
              </w:r>
            </w:ins>
          </w:p>
          <w:p w14:paraId="0825FFD6" w14:textId="77777777" w:rsidR="00501B00" w:rsidRPr="00501B00" w:rsidRDefault="00501B00" w:rsidP="00501B00">
            <w:pPr>
              <w:spacing w:before="0" w:after="0"/>
              <w:rPr>
                <w:ins w:id="758" w:author="Greg" w:date="2021-04-22T16:32:00Z"/>
              </w:rPr>
            </w:pPr>
            <w:ins w:id="759" w:author="Greg" w:date="2021-04-22T16:32:00Z">
              <w:r w:rsidRPr="00501B00">
                <w:rPr>
                  <w:u w:val="single"/>
                </w:rPr>
                <w:t>Enclosed or within-vessel composting</w:t>
              </w:r>
              <w:r w:rsidRPr="00501B00">
                <w:t>:</w:t>
              </w:r>
            </w:ins>
          </w:p>
          <w:p w14:paraId="34D46F69" w14:textId="18FDCBD7" w:rsidR="00501B00" w:rsidRPr="00501B00" w:rsidRDefault="00501B00" w:rsidP="00501B00">
            <w:pPr>
              <w:spacing w:before="0" w:after="0"/>
              <w:rPr>
                <w:ins w:id="760" w:author="Greg" w:date="2021-04-22T16:32:00Z"/>
              </w:rPr>
            </w:pPr>
            <w:ins w:id="761" w:author="Greg" w:date="2021-04-22T16:32:00Z">
              <w:r w:rsidRPr="00501B00">
                <w:t>Active compost must maintain a minimum of 131</w:t>
              </w:r>
              <w:r w:rsidRPr="00501B00">
                <w:rPr>
                  <w:vertAlign w:val="superscript"/>
                </w:rPr>
                <w:t>o</w:t>
              </w:r>
              <w:r w:rsidRPr="00501B00">
                <w:t>F for 3 days or longer</w:t>
              </w:r>
            </w:ins>
            <w:ins w:id="762" w:author="Greg" w:date="2021-04-23T13:47:00Z">
              <w:r w:rsidR="0063455F">
                <w:t>.</w:t>
              </w:r>
            </w:ins>
          </w:p>
          <w:p w14:paraId="54C2F199" w14:textId="77777777" w:rsidR="00501B00" w:rsidRPr="00501B00" w:rsidRDefault="00501B00" w:rsidP="00501B00">
            <w:pPr>
              <w:tabs>
                <w:tab w:val="num" w:pos="1120"/>
              </w:tabs>
              <w:spacing w:before="0" w:after="0"/>
              <w:rPr>
                <w:ins w:id="763" w:author="Greg" w:date="2021-04-22T16:32:00Z"/>
                <w:u w:val="single"/>
              </w:rPr>
            </w:pPr>
            <w:ins w:id="764" w:author="Greg" w:date="2021-04-22T16:32:00Z">
              <w:r w:rsidRPr="00501B00">
                <w:rPr>
                  <w:u w:val="single"/>
                </w:rPr>
                <w:t>Windrow composting:</w:t>
              </w:r>
            </w:ins>
          </w:p>
          <w:p w14:paraId="55BB6E58" w14:textId="77777777" w:rsidR="00501B00" w:rsidRPr="00501B00" w:rsidRDefault="00501B00" w:rsidP="00501B00">
            <w:pPr>
              <w:spacing w:before="0" w:after="0"/>
              <w:rPr>
                <w:ins w:id="765" w:author="Greg" w:date="2021-04-22T16:32:00Z"/>
              </w:rPr>
            </w:pPr>
            <w:ins w:id="766" w:author="Greg" w:date="2021-04-22T16:32:00Z">
              <w:r w:rsidRPr="00501B00">
                <w:t>Active compost must maintain aerobic conditions for a minimum of 131</w:t>
              </w:r>
              <w:r w:rsidRPr="00501B00">
                <w:rPr>
                  <w:vertAlign w:val="superscript"/>
                </w:rPr>
                <w:t>o</w:t>
              </w:r>
              <w:r w:rsidRPr="00501B00">
                <w:t>F for 15 days or longer, with a minimum of five turnings during this period followed by adequate curing.</w:t>
              </w:r>
            </w:ins>
          </w:p>
          <w:p w14:paraId="1285182A" w14:textId="77777777" w:rsidR="00501B00" w:rsidRPr="00501B00" w:rsidRDefault="00501B00" w:rsidP="00501B00">
            <w:pPr>
              <w:tabs>
                <w:tab w:val="num" w:pos="1120"/>
                <w:tab w:val="left" w:pos="7010"/>
              </w:tabs>
              <w:spacing w:before="0" w:after="0"/>
              <w:rPr>
                <w:ins w:id="767" w:author="Greg" w:date="2021-04-22T16:32:00Z"/>
                <w:u w:val="single"/>
              </w:rPr>
            </w:pPr>
            <w:ins w:id="768" w:author="Greg" w:date="2021-04-22T16:32:00Z">
              <w:r w:rsidRPr="00501B00">
                <w:rPr>
                  <w:u w:val="single"/>
                </w:rPr>
                <w:t>Aerated static pile composting:</w:t>
              </w:r>
            </w:ins>
          </w:p>
          <w:p w14:paraId="16FCAFD8" w14:textId="77777777" w:rsidR="00501B00" w:rsidRPr="00501B00" w:rsidRDefault="00501B00" w:rsidP="00501B00">
            <w:pPr>
              <w:rPr>
                <w:ins w:id="769" w:author="Greg" w:date="2021-04-22T16:32:00Z"/>
              </w:rPr>
            </w:pPr>
            <w:ins w:id="770" w:author="Greg" w:date="2021-04-22T16:32:00Z">
              <w:r w:rsidRPr="00501B00">
                <w:t>Active compost must be covered with insulating materials per federal, state, and local regulation and maintain a minimum of 131</w:t>
              </w:r>
              <w:r w:rsidRPr="00501B00">
                <w:rPr>
                  <w:vertAlign w:val="superscript"/>
                </w:rPr>
                <w:t>o</w:t>
              </w:r>
              <w:r w:rsidRPr="00501B00">
                <w:t xml:space="preserve">F for 3 days or longer with proper management to ensure elevated temperatures throughout all materials followed by adequate </w:t>
              </w:r>
              <w:commentRangeStart w:id="771"/>
              <w:r w:rsidRPr="00501B00">
                <w:t>curing</w:t>
              </w:r>
              <w:commentRangeEnd w:id="771"/>
              <w:r w:rsidRPr="00501B00">
                <w:rPr>
                  <w:rStyle w:val="CommentReference"/>
                  <w:rFonts w:ascii="Tahoma" w:hAnsi="Tahoma" w:cs="Tahoma"/>
                  <w:lang w:eastAsia="x-none"/>
                </w:rPr>
                <w:commentReference w:id="771"/>
              </w:r>
              <w:r w:rsidRPr="00501B00">
                <w:t xml:space="preserve">. </w:t>
              </w:r>
            </w:ins>
          </w:p>
          <w:p w14:paraId="76F2A7DD" w14:textId="77777777" w:rsidR="00501B00" w:rsidRPr="0025129F" w:rsidRDefault="00501B00" w:rsidP="00501B00">
            <w:pPr>
              <w:spacing w:before="0" w:after="0"/>
              <w:rPr>
                <w:ins w:id="772" w:author="Greg" w:date="2021-04-22T16:32:00Z"/>
                <w:b/>
                <w:highlight w:val="yellow"/>
              </w:rPr>
            </w:pPr>
          </w:p>
          <w:p w14:paraId="561EC48B" w14:textId="77777777" w:rsidR="00501B00" w:rsidRPr="00501B00" w:rsidRDefault="00501B00" w:rsidP="00501B00">
            <w:pPr>
              <w:spacing w:before="0" w:after="0"/>
              <w:rPr>
                <w:ins w:id="773" w:author="Greg" w:date="2021-04-22T16:32:00Z"/>
              </w:rPr>
            </w:pPr>
            <w:ins w:id="774" w:author="Greg" w:date="2021-04-22T16:32:00Z">
              <w:r w:rsidRPr="00501B00">
                <w:rPr>
                  <w:b/>
                </w:rPr>
                <w:t>Target Organisms:</w:t>
              </w:r>
            </w:ins>
          </w:p>
          <w:p w14:paraId="7566DAB1" w14:textId="77777777" w:rsidR="00501B00" w:rsidRPr="00501B00" w:rsidRDefault="00501B00" w:rsidP="00501B00">
            <w:pPr>
              <w:numPr>
                <w:ilvl w:val="0"/>
                <w:numId w:val="23"/>
              </w:numPr>
              <w:spacing w:before="0" w:after="0"/>
              <w:rPr>
                <w:ins w:id="775" w:author="Greg" w:date="2021-04-22T16:32:00Z"/>
              </w:rPr>
            </w:pPr>
            <w:ins w:id="776" w:author="Greg" w:date="2021-04-22T16:32:00Z">
              <w:r w:rsidRPr="00501B00">
                <w:t>Fecal coliforms</w:t>
              </w:r>
            </w:ins>
          </w:p>
          <w:p w14:paraId="05E09C1C" w14:textId="77777777" w:rsidR="00501B00" w:rsidRPr="00501B00" w:rsidRDefault="00501B00" w:rsidP="00501B00">
            <w:pPr>
              <w:numPr>
                <w:ilvl w:val="0"/>
                <w:numId w:val="23"/>
              </w:numPr>
              <w:spacing w:before="0" w:after="0"/>
              <w:rPr>
                <w:ins w:id="777" w:author="Greg" w:date="2021-04-22T16:32:00Z"/>
              </w:rPr>
            </w:pPr>
            <w:ins w:id="778" w:author="Greg" w:date="2021-04-22T16:32:00Z">
              <w:r w:rsidRPr="00501B00">
                <w:rPr>
                  <w:i/>
                </w:rPr>
                <w:t xml:space="preserve">Salmonella </w:t>
              </w:r>
              <w:r w:rsidRPr="00501B00">
                <w:t>spp.</w:t>
              </w:r>
            </w:ins>
          </w:p>
          <w:p w14:paraId="14D18F8D" w14:textId="77777777" w:rsidR="00501B00" w:rsidRPr="00501B00" w:rsidRDefault="00501B00" w:rsidP="00501B00">
            <w:pPr>
              <w:numPr>
                <w:ilvl w:val="0"/>
                <w:numId w:val="23"/>
              </w:numPr>
              <w:spacing w:before="0" w:after="0"/>
              <w:rPr>
                <w:ins w:id="779" w:author="Greg" w:date="2021-04-22T16:32:00Z"/>
                <w:i/>
                <w:iCs/>
              </w:rPr>
            </w:pPr>
            <w:ins w:id="780" w:author="Greg" w:date="2021-04-22T16:32:00Z">
              <w:r w:rsidRPr="00501B00">
                <w:t xml:space="preserve"> </w:t>
              </w:r>
              <w:r w:rsidRPr="00501B00">
                <w:rPr>
                  <w:i/>
                  <w:iCs/>
                </w:rPr>
                <w:t>STEC</w:t>
              </w:r>
            </w:ins>
          </w:p>
          <w:p w14:paraId="1F5FBB9F" w14:textId="77777777" w:rsidR="00501B00" w:rsidRPr="00501B00" w:rsidRDefault="00501B00" w:rsidP="00501B00">
            <w:pPr>
              <w:spacing w:before="0" w:after="0"/>
              <w:rPr>
                <w:ins w:id="781" w:author="Greg" w:date="2021-04-22T16:34:00Z"/>
                <w:i/>
                <w:strike/>
              </w:rPr>
            </w:pPr>
          </w:p>
          <w:p w14:paraId="400DE146" w14:textId="13AE437D" w:rsidR="00501B00" w:rsidRPr="00501B00" w:rsidRDefault="00501B00" w:rsidP="00501B00">
            <w:pPr>
              <w:spacing w:before="0" w:after="0"/>
              <w:rPr>
                <w:ins w:id="782" w:author="Greg" w:date="2021-04-22T16:32:00Z"/>
                <w:b/>
              </w:rPr>
            </w:pPr>
            <w:ins w:id="783" w:author="Greg" w:date="2021-04-22T16:32:00Z">
              <w:r w:rsidRPr="00501B00">
                <w:rPr>
                  <w:b/>
                </w:rPr>
                <w:t>Acceptance Criteria:</w:t>
              </w:r>
            </w:ins>
          </w:p>
          <w:p w14:paraId="6F87FE2A" w14:textId="77777777" w:rsidR="00501B00" w:rsidRPr="00501B00" w:rsidRDefault="00501B00" w:rsidP="00501B00">
            <w:pPr>
              <w:numPr>
                <w:ilvl w:val="0"/>
                <w:numId w:val="23"/>
              </w:numPr>
              <w:spacing w:before="0" w:after="0"/>
              <w:rPr>
                <w:ins w:id="784" w:author="Greg" w:date="2021-04-22T16:32:00Z"/>
              </w:rPr>
            </w:pPr>
            <w:ins w:id="785" w:author="Greg" w:date="2021-04-22T16:32:00Z">
              <w:r w:rsidRPr="00501B00">
                <w:t xml:space="preserve">Fecal coliforms: &lt; 100 MPN / gram of total solids (dry weight </w:t>
              </w:r>
              <w:commentRangeStart w:id="786"/>
              <w:r w:rsidRPr="00501B00">
                <w:t>basis</w:t>
              </w:r>
            </w:ins>
            <w:commentRangeEnd w:id="786"/>
            <w:ins w:id="787" w:author="Greg" w:date="2021-04-26T15:33:00Z">
              <w:r w:rsidR="00B338AB">
                <w:rPr>
                  <w:rStyle w:val="CommentReference"/>
                  <w:rFonts w:ascii="Tahoma" w:hAnsi="Tahoma" w:cs="Tahoma"/>
                  <w:lang w:eastAsia="x-none"/>
                </w:rPr>
                <w:commentReference w:id="786"/>
              </w:r>
            </w:ins>
            <w:ins w:id="788" w:author="Greg" w:date="2021-04-22T16:32:00Z">
              <w:r w:rsidRPr="00501B00">
                <w:t>)</w:t>
              </w:r>
            </w:ins>
          </w:p>
          <w:p w14:paraId="4F2E72E4" w14:textId="77777777" w:rsidR="00501B00" w:rsidRPr="00501B00" w:rsidRDefault="00501B00" w:rsidP="00501B00">
            <w:pPr>
              <w:numPr>
                <w:ilvl w:val="0"/>
                <w:numId w:val="23"/>
              </w:numPr>
              <w:spacing w:before="0" w:after="0"/>
              <w:rPr>
                <w:ins w:id="789" w:author="Greg" w:date="2021-04-22T16:32:00Z"/>
              </w:rPr>
            </w:pPr>
            <w:ins w:id="790" w:author="Greg" w:date="2021-04-22T16:32:00Z">
              <w:r w:rsidRPr="00501B00">
                <w:rPr>
                  <w:i/>
                </w:rPr>
                <w:t xml:space="preserve">Salmonella </w:t>
              </w:r>
              <w:r w:rsidRPr="00501B00">
                <w:t>spp.:  Negative or &lt; DL (&lt; 1 MPN / 30 grams)</w:t>
              </w:r>
            </w:ins>
          </w:p>
          <w:p w14:paraId="43FA6261" w14:textId="77777777" w:rsidR="00501B00" w:rsidRPr="00501B00" w:rsidRDefault="00501B00" w:rsidP="00501B00">
            <w:pPr>
              <w:numPr>
                <w:ilvl w:val="0"/>
                <w:numId w:val="23"/>
              </w:numPr>
              <w:spacing w:before="0" w:after="0"/>
              <w:rPr>
                <w:ins w:id="791" w:author="Greg" w:date="2021-04-22T16:32:00Z"/>
              </w:rPr>
            </w:pPr>
            <w:ins w:id="792" w:author="Greg" w:date="2021-04-22T16:32:00Z">
              <w:r w:rsidRPr="00501B00">
                <w:rPr>
                  <w:i/>
                </w:rPr>
                <w:t>STEC</w:t>
              </w:r>
              <w:r w:rsidRPr="00501B00">
                <w:t>: Negative or &lt; DL (&lt; 1 MPN / 30 grams)</w:t>
              </w:r>
            </w:ins>
          </w:p>
          <w:p w14:paraId="32B7EF50" w14:textId="77777777" w:rsidR="00501B00" w:rsidRDefault="00501B00" w:rsidP="00501B00">
            <w:pPr>
              <w:spacing w:before="0" w:after="0"/>
              <w:rPr>
                <w:ins w:id="793" w:author="Greg" w:date="2021-04-22T16:35:00Z"/>
                <w:i/>
                <w:strike/>
                <w:highlight w:val="yellow"/>
              </w:rPr>
            </w:pPr>
          </w:p>
          <w:p w14:paraId="5CA2DA11" w14:textId="759A122B" w:rsidR="00501B00" w:rsidRPr="00501B00" w:rsidRDefault="00501B00" w:rsidP="00501B00">
            <w:pPr>
              <w:spacing w:before="0" w:after="0"/>
              <w:rPr>
                <w:ins w:id="794" w:author="Greg" w:date="2021-04-22T16:32:00Z"/>
              </w:rPr>
            </w:pPr>
            <w:commentRangeStart w:id="795"/>
            <w:ins w:id="796" w:author="Greg" w:date="2021-04-22T16:32:00Z">
              <w:r w:rsidRPr="00501B00">
                <w:rPr>
                  <w:b/>
                </w:rPr>
                <w:t>Recommended Test Methods:</w:t>
              </w:r>
            </w:ins>
          </w:p>
          <w:p w14:paraId="6E949BC2" w14:textId="77777777" w:rsidR="00501B00" w:rsidRPr="00501B00" w:rsidRDefault="00501B00" w:rsidP="00501B00">
            <w:pPr>
              <w:numPr>
                <w:ilvl w:val="0"/>
                <w:numId w:val="23"/>
              </w:numPr>
              <w:spacing w:before="0" w:after="0"/>
              <w:rPr>
                <w:ins w:id="797" w:author="Greg" w:date="2021-04-22T16:32:00Z"/>
              </w:rPr>
            </w:pPr>
            <w:ins w:id="798" w:author="Greg" w:date="2021-04-22T16:32:00Z">
              <w:r w:rsidRPr="00501B00">
                <w:t>Fecal coliforms:  U.S. EPA Method 1680; multiple tube MPN</w:t>
              </w:r>
            </w:ins>
          </w:p>
          <w:p w14:paraId="56285CA8" w14:textId="77777777" w:rsidR="00501B00" w:rsidRPr="00501B00" w:rsidRDefault="00501B00" w:rsidP="00501B00">
            <w:pPr>
              <w:numPr>
                <w:ilvl w:val="0"/>
                <w:numId w:val="23"/>
              </w:numPr>
              <w:spacing w:before="0" w:after="0"/>
              <w:rPr>
                <w:ins w:id="799" w:author="Greg" w:date="2021-04-22T16:32:00Z"/>
              </w:rPr>
            </w:pPr>
            <w:ins w:id="800" w:author="Greg" w:date="2021-04-22T16:32:00Z">
              <w:r w:rsidRPr="00501B00">
                <w:rPr>
                  <w:i/>
                </w:rPr>
                <w:t xml:space="preserve">Salmonella </w:t>
              </w:r>
              <w:r w:rsidRPr="00501B00">
                <w:t>spp.:  U.S. EPA Method 1682</w:t>
              </w:r>
            </w:ins>
          </w:p>
          <w:p w14:paraId="65778A8C" w14:textId="77777777" w:rsidR="00501B00" w:rsidRPr="00501B00" w:rsidRDefault="00501B00" w:rsidP="00501B00">
            <w:pPr>
              <w:numPr>
                <w:ilvl w:val="0"/>
                <w:numId w:val="23"/>
              </w:numPr>
              <w:spacing w:before="0" w:after="0"/>
              <w:rPr>
                <w:ins w:id="801" w:author="Greg" w:date="2021-04-22T16:32:00Z"/>
              </w:rPr>
            </w:pPr>
            <w:ins w:id="802" w:author="Greg" w:date="2021-04-22T16:32:00Z">
              <w:r w:rsidRPr="00501B00">
                <w:rPr>
                  <w:i/>
                </w:rPr>
                <w:t>STEC</w:t>
              </w:r>
              <w:r w:rsidRPr="00501B00">
                <w:t>: Any laboratory validated method for compost sampling.</w:t>
              </w:r>
            </w:ins>
          </w:p>
          <w:p w14:paraId="5EB81669" w14:textId="77777777" w:rsidR="00501B00" w:rsidRPr="00501B00" w:rsidRDefault="00501B00" w:rsidP="00501B00">
            <w:pPr>
              <w:numPr>
                <w:ilvl w:val="0"/>
                <w:numId w:val="23"/>
              </w:numPr>
              <w:spacing w:before="0" w:after="0"/>
              <w:rPr>
                <w:ins w:id="803" w:author="Greg" w:date="2021-04-22T16:32:00Z"/>
                <w:i/>
                <w:iCs/>
              </w:rPr>
            </w:pPr>
            <w:ins w:id="804" w:author="Greg" w:date="2021-04-22T16:32:00Z">
              <w:r w:rsidRPr="00501B00">
                <w:rPr>
                  <w:i/>
                  <w:iCs/>
                </w:rPr>
                <w:t>Other U.S. EPA, FDA, AOAC</w:t>
              </w:r>
              <w:r w:rsidRPr="00501B00">
                <w:rPr>
                  <w:rFonts w:cs="Calibri"/>
                  <w:i/>
                  <w:iCs/>
                  <w:szCs w:val="22"/>
                </w:rPr>
                <w:t>, TMECC or validated/</w:t>
              </w:r>
              <w:r w:rsidRPr="00501B00">
                <w:rPr>
                  <w:i/>
                  <w:iCs/>
                </w:rPr>
                <w:t>accredited methods may be used as appropriate.</w:t>
              </w:r>
            </w:ins>
          </w:p>
          <w:p w14:paraId="5740B207" w14:textId="77777777" w:rsidR="00501B00" w:rsidRPr="00501B00" w:rsidRDefault="00501B00" w:rsidP="00501B00">
            <w:pPr>
              <w:keepNext/>
              <w:keepLines/>
              <w:spacing w:before="120" w:after="0"/>
              <w:rPr>
                <w:ins w:id="805" w:author="Greg" w:date="2021-04-22T16:32:00Z"/>
                <w:b/>
                <w:i/>
                <w:iCs/>
              </w:rPr>
            </w:pPr>
            <w:ins w:id="806" w:author="Greg" w:date="2021-04-22T16:32:00Z">
              <w:r w:rsidRPr="00501B00">
                <w:rPr>
                  <w:b/>
                  <w:i/>
                  <w:iCs/>
                </w:rPr>
                <w:t>Sampling Plan:</w:t>
              </w:r>
            </w:ins>
          </w:p>
          <w:p w14:paraId="67FAA85B" w14:textId="77777777" w:rsidR="00501B00" w:rsidRPr="00501B00" w:rsidRDefault="00501B00" w:rsidP="00501B00">
            <w:pPr>
              <w:keepNext/>
              <w:keepLines/>
              <w:numPr>
                <w:ilvl w:val="0"/>
                <w:numId w:val="23"/>
              </w:numPr>
              <w:spacing w:before="0" w:after="0"/>
              <w:rPr>
                <w:ins w:id="807" w:author="Greg" w:date="2021-04-22T16:32:00Z"/>
              </w:rPr>
            </w:pPr>
            <w:ins w:id="808" w:author="Greg" w:date="2021-04-22T16:32:00Z">
              <w:r w:rsidRPr="00501B00">
                <w:t>A composite sample shall be representative and random.</w:t>
              </w:r>
            </w:ins>
          </w:p>
          <w:p w14:paraId="1619A7E4" w14:textId="77777777" w:rsidR="00501B00" w:rsidRPr="00501B00" w:rsidRDefault="00501B00" w:rsidP="00501B00">
            <w:pPr>
              <w:numPr>
                <w:ilvl w:val="0"/>
                <w:numId w:val="23"/>
              </w:numPr>
              <w:spacing w:before="0" w:after="0"/>
              <w:rPr>
                <w:ins w:id="809" w:author="Greg" w:date="2021-04-22T16:32:00Z"/>
                <w:rFonts w:asciiTheme="minorHAnsi" w:hAnsiTheme="minorHAnsi" w:cstheme="minorHAnsi"/>
                <w:b/>
                <w:szCs w:val="22"/>
              </w:rPr>
            </w:pPr>
            <w:ins w:id="810" w:author="Greg" w:date="2021-04-22T16:32:00Z">
              <w:r w:rsidRPr="00501B00">
                <w:rPr>
                  <w:rFonts w:asciiTheme="minorHAnsi" w:hAnsiTheme="minorHAnsi" w:cstheme="minorHAnsi"/>
                  <w:szCs w:val="22"/>
                </w:rPr>
                <w:t xml:space="preserve">Verification and COA testing should have statistically relevant sample units (minimum n=60) to provide high probability of detection.   </w:t>
              </w:r>
            </w:ins>
          </w:p>
          <w:p w14:paraId="714AA0D4" w14:textId="77777777" w:rsidR="00501B00" w:rsidRPr="00501B00" w:rsidRDefault="00501B00" w:rsidP="00501B00">
            <w:pPr>
              <w:keepNext/>
              <w:keepLines/>
              <w:numPr>
                <w:ilvl w:val="0"/>
                <w:numId w:val="23"/>
              </w:numPr>
              <w:spacing w:before="0" w:after="0"/>
              <w:rPr>
                <w:ins w:id="811" w:author="Greg" w:date="2021-04-22T16:32:00Z"/>
              </w:rPr>
            </w:pPr>
            <w:ins w:id="812" w:author="Greg" w:date="2021-04-22T16:32:00Z">
              <w:r w:rsidRPr="00501B00">
                <w:t xml:space="preserve">Sample may be taken by a trained representative. </w:t>
              </w:r>
            </w:ins>
          </w:p>
          <w:p w14:paraId="5708DE66" w14:textId="77777777" w:rsidR="00501B00" w:rsidRDefault="00501B00" w:rsidP="00501B00">
            <w:pPr>
              <w:keepNext/>
              <w:keepLines/>
              <w:spacing w:before="0" w:after="0"/>
              <w:rPr>
                <w:ins w:id="813" w:author="Greg" w:date="2021-04-22T16:32:00Z"/>
                <w:b/>
              </w:rPr>
            </w:pPr>
          </w:p>
          <w:p w14:paraId="0A48D2CA" w14:textId="77777777" w:rsidR="00501B00" w:rsidRPr="00501B00" w:rsidRDefault="00501B00" w:rsidP="00501B00">
            <w:pPr>
              <w:keepNext/>
              <w:keepLines/>
              <w:spacing w:before="0" w:after="0"/>
              <w:rPr>
                <w:ins w:id="814" w:author="Greg" w:date="2021-04-22T16:32:00Z"/>
              </w:rPr>
            </w:pPr>
            <w:ins w:id="815" w:author="Greg" w:date="2021-04-22T16:32:00Z">
              <w:r w:rsidRPr="00501B00">
                <w:rPr>
                  <w:b/>
                </w:rPr>
                <w:t>Testing Frequency:</w:t>
              </w:r>
            </w:ins>
          </w:p>
          <w:p w14:paraId="26CB39CB" w14:textId="77777777" w:rsidR="00501B00" w:rsidRPr="00501B00" w:rsidRDefault="00501B00" w:rsidP="00501B00">
            <w:pPr>
              <w:pStyle w:val="ColorfulList-Accent11"/>
              <w:numPr>
                <w:ilvl w:val="0"/>
                <w:numId w:val="23"/>
              </w:numPr>
              <w:spacing w:before="0"/>
              <w:rPr>
                <w:ins w:id="816" w:author="Greg" w:date="2021-04-22T16:32:00Z"/>
              </w:rPr>
            </w:pPr>
            <w:ins w:id="817" w:author="Greg" w:date="2021-04-22T16:32:00Z">
              <w:r w:rsidRPr="00501B00">
                <w:t xml:space="preserve">Each lot before application to production fields. A sampling lot is defined as a unit of production equal to or less than 5,000 cubic yards. </w:t>
              </w:r>
            </w:ins>
          </w:p>
          <w:p w14:paraId="5D74F33E" w14:textId="77777777" w:rsidR="00501B00" w:rsidRPr="00501B00" w:rsidRDefault="00501B00" w:rsidP="00501B00">
            <w:pPr>
              <w:numPr>
                <w:ilvl w:val="0"/>
                <w:numId w:val="23"/>
              </w:numPr>
              <w:spacing w:before="120" w:after="0"/>
              <w:rPr>
                <w:ins w:id="818" w:author="Greg" w:date="2021-04-22T16:32:00Z"/>
              </w:rPr>
            </w:pPr>
            <w:ins w:id="819" w:author="Greg" w:date="2021-04-22T16:32:00Z">
              <w:r w:rsidRPr="00501B00">
                <w:t xml:space="preserve">A unit of production is meant to be physically unique. Some characteristics could include the same ingredients, same time of production, same production conditions, same equipment, etc. i.e. for each production lot, take one sample per each 5,000 cu yards. </w:t>
              </w:r>
            </w:ins>
          </w:p>
          <w:p w14:paraId="6AA46AD6" w14:textId="77777777" w:rsidR="00501B00" w:rsidRPr="00501B00" w:rsidRDefault="00501B00" w:rsidP="00501B00">
            <w:pPr>
              <w:numPr>
                <w:ilvl w:val="0"/>
                <w:numId w:val="23"/>
              </w:numPr>
              <w:spacing w:before="120" w:after="0"/>
              <w:rPr>
                <w:ins w:id="820" w:author="Greg" w:date="2021-04-22T16:32:00Z"/>
              </w:rPr>
            </w:pPr>
            <w:ins w:id="821" w:author="Greg" w:date="2021-04-22T16:32:00Z">
              <w:r w:rsidRPr="00501B00">
                <w:t xml:space="preserve">Reconditioned/re-processed product suspected of being contaminated. </w:t>
              </w:r>
            </w:ins>
          </w:p>
          <w:p w14:paraId="40A3815D" w14:textId="004A0322" w:rsidR="00501B00" w:rsidRPr="00501B00" w:rsidRDefault="00501B00" w:rsidP="00501B00">
            <w:pPr>
              <w:numPr>
                <w:ilvl w:val="0"/>
                <w:numId w:val="23"/>
              </w:numPr>
              <w:spacing w:before="0" w:after="0"/>
              <w:rPr>
                <w:ins w:id="822" w:author="Greg" w:date="2021-04-22T16:32:00Z"/>
                <w:b/>
              </w:rPr>
            </w:pPr>
            <w:ins w:id="823" w:author="Greg" w:date="2021-04-22T16:32:00Z">
              <w:r w:rsidRPr="00501B00">
                <w:t xml:space="preserve">Bulk finished product, not enclosed or packaged, must be re-tested at minimum annually if it is stored for greater than one calendar year and none of the product has been </w:t>
              </w:r>
              <w:commentRangeStart w:id="824"/>
              <w:r w:rsidRPr="00501B00">
                <w:t>distributed</w:t>
              </w:r>
            </w:ins>
            <w:commentRangeEnd w:id="824"/>
            <w:ins w:id="825" w:author="Greg" w:date="2021-04-23T12:50:00Z">
              <w:r w:rsidR="00BB0E51">
                <w:rPr>
                  <w:rStyle w:val="CommentReference"/>
                  <w:rFonts w:ascii="Tahoma" w:hAnsi="Tahoma" w:cs="Tahoma"/>
                  <w:lang w:eastAsia="x-none"/>
                </w:rPr>
                <w:commentReference w:id="824"/>
              </w:r>
            </w:ins>
            <w:ins w:id="826" w:author="Greg" w:date="2021-04-22T16:32:00Z">
              <w:r w:rsidRPr="00501B00">
                <w:t xml:space="preserve">. </w:t>
              </w:r>
            </w:ins>
          </w:p>
          <w:p w14:paraId="5BA69CA8" w14:textId="77777777" w:rsidR="00501B00" w:rsidRPr="0048681D" w:rsidRDefault="00501B00" w:rsidP="00501B00">
            <w:pPr>
              <w:spacing w:before="0" w:after="0"/>
              <w:ind w:left="720"/>
              <w:rPr>
                <w:ins w:id="827" w:author="Greg" w:date="2021-04-22T16:32:00Z"/>
                <w:b/>
              </w:rPr>
            </w:pPr>
          </w:p>
          <w:p w14:paraId="21D4CB00" w14:textId="77777777" w:rsidR="00501B00" w:rsidRPr="00501B00" w:rsidRDefault="00501B00" w:rsidP="00501B00">
            <w:pPr>
              <w:spacing w:before="120" w:after="0"/>
              <w:rPr>
                <w:ins w:id="828" w:author="Greg" w:date="2021-04-22T16:32:00Z"/>
                <w:b/>
              </w:rPr>
            </w:pPr>
            <w:ins w:id="829" w:author="Greg" w:date="2021-04-22T16:32:00Z">
              <w:r w:rsidRPr="00501B00">
                <w:rPr>
                  <w:b/>
                </w:rPr>
                <w:t>Application Interval:</w:t>
              </w:r>
            </w:ins>
          </w:p>
          <w:p w14:paraId="7B7C7D0A" w14:textId="77777777" w:rsidR="00501B00" w:rsidRPr="00501B00" w:rsidRDefault="00501B00" w:rsidP="00501B00">
            <w:pPr>
              <w:numPr>
                <w:ilvl w:val="0"/>
                <w:numId w:val="23"/>
              </w:numPr>
              <w:spacing w:before="0" w:after="0"/>
              <w:rPr>
                <w:ins w:id="830" w:author="Greg" w:date="2021-04-22T16:32:00Z"/>
              </w:rPr>
            </w:pPr>
            <w:ins w:id="831" w:author="Greg" w:date="2021-04-22T16:32:00Z">
              <w:r w:rsidRPr="00501B00">
                <w:t>Must be applied &gt; 45 days before harvest.</w:t>
              </w:r>
            </w:ins>
          </w:p>
          <w:p w14:paraId="71D5D1C1" w14:textId="77777777" w:rsidR="00501B00" w:rsidRPr="00DE5189" w:rsidRDefault="00501B00" w:rsidP="00501B00">
            <w:pPr>
              <w:spacing w:before="0" w:after="0"/>
              <w:ind w:left="720"/>
              <w:rPr>
                <w:ins w:id="832" w:author="Greg" w:date="2021-04-22T16:32:00Z"/>
              </w:rPr>
            </w:pPr>
            <w:ins w:id="833" w:author="Greg" w:date="2021-04-22T16:32:00Z">
              <w:r w:rsidRPr="00501B00">
                <w:t>Note: See best practices regarding what to consider when applying materials that may contact the edible portion of the crop.</w:t>
              </w:r>
            </w:ins>
            <w:commentRangeEnd w:id="795"/>
            <w:ins w:id="834" w:author="Greg" w:date="2021-04-26T15:56:00Z">
              <w:r w:rsidR="001E0243">
                <w:rPr>
                  <w:rStyle w:val="CommentReference"/>
                  <w:rFonts w:ascii="Tahoma" w:hAnsi="Tahoma" w:cs="Tahoma"/>
                  <w:lang w:eastAsia="x-none"/>
                </w:rPr>
                <w:commentReference w:id="795"/>
              </w:r>
            </w:ins>
          </w:p>
          <w:p w14:paraId="3128639E" w14:textId="77777777" w:rsidR="00501B00" w:rsidRPr="00134BAD" w:rsidRDefault="00501B00" w:rsidP="00501B00">
            <w:pPr>
              <w:spacing w:before="120" w:after="0"/>
              <w:rPr>
                <w:ins w:id="835" w:author="Greg" w:date="2021-04-22T16:32:00Z"/>
                <w:b/>
              </w:rPr>
            </w:pPr>
            <w:ins w:id="836" w:author="Greg" w:date="2021-04-22T16:32:00Z">
              <w:r w:rsidRPr="00134BAD">
                <w:rPr>
                  <w:b/>
                </w:rPr>
                <w:t>Documentation:</w:t>
              </w:r>
            </w:ins>
          </w:p>
          <w:p w14:paraId="758274B8" w14:textId="77777777" w:rsidR="00501B00" w:rsidRPr="00501B00" w:rsidRDefault="00501B00" w:rsidP="00501B00">
            <w:pPr>
              <w:numPr>
                <w:ilvl w:val="0"/>
                <w:numId w:val="23"/>
              </w:numPr>
              <w:spacing w:before="0"/>
              <w:rPr>
                <w:ins w:id="837" w:author="Greg" w:date="2021-04-22T16:32:00Z"/>
              </w:rPr>
            </w:pPr>
            <w:ins w:id="838" w:author="Greg" w:date="2021-04-22T16:32:00Z">
              <w:r w:rsidRPr="00501B00">
                <w:t xml:space="preserve">All products must have documentation that demonstrates they are free of pathogens of </w:t>
              </w:r>
              <w:commentRangeStart w:id="839"/>
              <w:r w:rsidRPr="00501B00">
                <w:t>concern</w:t>
              </w:r>
              <w:commentRangeEnd w:id="839"/>
              <w:r w:rsidRPr="00501B00">
                <w:rPr>
                  <w:rStyle w:val="CommentReference"/>
                  <w:rFonts w:ascii="Tahoma" w:hAnsi="Tahoma" w:cs="Tahoma"/>
                  <w:lang w:eastAsia="x-none"/>
                </w:rPr>
                <w:commentReference w:id="839"/>
              </w:r>
              <w:r w:rsidRPr="00501B00">
                <w:t xml:space="preserve">. </w:t>
              </w:r>
            </w:ins>
          </w:p>
          <w:p w14:paraId="28C4AC42" w14:textId="77777777" w:rsidR="00501B00" w:rsidRPr="00E361C7" w:rsidRDefault="00501B00" w:rsidP="00501B00">
            <w:pPr>
              <w:numPr>
                <w:ilvl w:val="0"/>
                <w:numId w:val="23"/>
              </w:numPr>
              <w:spacing w:before="0"/>
              <w:rPr>
                <w:ins w:id="840" w:author="Greg" w:date="2021-04-22T16:32:00Z"/>
              </w:rPr>
            </w:pPr>
            <w:ins w:id="841" w:author="Greg" w:date="2021-04-22T16:32:00Z">
              <w:r w:rsidRPr="0048681D">
                <w:t>Any biological soil amendment or crop input that DOES NOT contain products of animal origin must have documentation that shows the material is free of products of animal origin</w:t>
              </w:r>
              <w:commentRangeStart w:id="842"/>
              <w:commentRangeEnd w:id="842"/>
              <w:r w:rsidRPr="0048681D">
                <w:rPr>
                  <w:rStyle w:val="CommentReference"/>
                  <w:rFonts w:ascii="Tahoma" w:hAnsi="Tahoma" w:cs="Tahoma"/>
                  <w:lang w:eastAsia="x-none"/>
                </w:rPr>
                <w:commentReference w:id="842"/>
              </w:r>
              <w:r w:rsidRPr="0048681D">
                <w:t>.</w:t>
              </w:r>
            </w:ins>
          </w:p>
          <w:p w14:paraId="1C112BBB" w14:textId="77777777" w:rsidR="00501B00" w:rsidRPr="0048681D" w:rsidRDefault="00501B00" w:rsidP="00501B00">
            <w:pPr>
              <w:numPr>
                <w:ilvl w:val="0"/>
                <w:numId w:val="23"/>
              </w:numPr>
              <w:spacing w:before="0" w:after="0"/>
              <w:rPr>
                <w:ins w:id="843" w:author="Greg" w:date="2021-04-22T16:32:00Z"/>
                <w:b/>
              </w:rPr>
            </w:pPr>
            <w:commentRangeStart w:id="844"/>
            <w:ins w:id="845" w:author="Greg" w:date="2021-04-22T16:32:00Z">
              <w:r w:rsidRPr="0048681D">
                <w:t>All test results</w:t>
              </w:r>
              <w:r>
                <w:t xml:space="preserve">, </w:t>
              </w:r>
              <w:r w:rsidRPr="0048681D">
                <w:t>Certificates of Analysis</w:t>
              </w:r>
              <w:r>
                <w:t>, and documentation</w:t>
              </w:r>
              <w:r w:rsidRPr="0048681D">
                <w:t xml:space="preserve"> shall be </w:t>
              </w:r>
              <w:r w:rsidRPr="00501B00">
                <w:t>current, reviewed before use,</w:t>
              </w:r>
              <w:r w:rsidRPr="0048681D">
                <w:t xml:space="preserve"> and available for verification from the </w:t>
              </w:r>
              <w:r w:rsidRPr="0048681D">
                <w:rPr>
                  <w:rFonts w:cs="Calibri"/>
                  <w:szCs w:val="22"/>
                </w:rPr>
                <w:t>grower</w:t>
              </w:r>
              <w:r w:rsidRPr="0048681D">
                <w:t xml:space="preserve"> (the responsible party) for a period of two years. </w:t>
              </w:r>
              <w:r>
                <w:t xml:space="preserve">Policies, procedures, letters of guarantee, and similar types of documents, must be updated annually. </w:t>
              </w:r>
            </w:ins>
          </w:p>
          <w:p w14:paraId="59C770E9" w14:textId="77777777" w:rsidR="00501B00" w:rsidRPr="00986540" w:rsidRDefault="00501B00" w:rsidP="00501B00">
            <w:pPr>
              <w:numPr>
                <w:ilvl w:val="0"/>
                <w:numId w:val="23"/>
              </w:numPr>
              <w:spacing w:before="0" w:after="0"/>
              <w:rPr>
                <w:ins w:id="846" w:author="Greg" w:date="2021-04-22T16:32:00Z"/>
                <w:rFonts w:asciiTheme="minorHAnsi" w:hAnsiTheme="minorHAnsi" w:cstheme="minorHAnsi"/>
                <w:b/>
                <w:szCs w:val="22"/>
              </w:rPr>
            </w:pPr>
            <w:ins w:id="847" w:author="Greg" w:date="2021-04-22T16:32:00Z">
              <w:r w:rsidRPr="00CE0BA6">
                <w:rPr>
                  <w:rFonts w:asciiTheme="minorHAnsi" w:hAnsiTheme="minorHAnsi" w:cstheme="minorHAnsi"/>
                  <w:szCs w:val="22"/>
                </w:rPr>
                <w:t xml:space="preserve">Records of process control monitoring for on-farm produced soil amendments must be reviewed, dated, and signed, within a week after the records are made, by a supervisor or responsible party. </w:t>
              </w:r>
              <w:r w:rsidRPr="0098529B">
                <w:t xml:space="preserve">  </w:t>
              </w:r>
            </w:ins>
            <w:commentRangeEnd w:id="844"/>
            <w:ins w:id="848" w:author="Greg" w:date="2021-04-26T16:00:00Z">
              <w:r w:rsidR="001E0243">
                <w:rPr>
                  <w:rStyle w:val="CommentReference"/>
                  <w:rFonts w:ascii="Tahoma" w:hAnsi="Tahoma" w:cs="Tahoma"/>
                  <w:lang w:eastAsia="x-none"/>
                </w:rPr>
                <w:commentReference w:id="844"/>
              </w:r>
            </w:ins>
          </w:p>
          <w:p w14:paraId="53437B87" w14:textId="77777777" w:rsidR="00501B00" w:rsidRPr="00116963" w:rsidRDefault="00501B00" w:rsidP="00501B00">
            <w:pPr>
              <w:spacing w:before="0" w:after="0"/>
              <w:ind w:left="720"/>
              <w:rPr>
                <w:ins w:id="849" w:author="Greg" w:date="2021-04-22T16:32:00Z"/>
                <w:rFonts w:asciiTheme="minorHAnsi" w:hAnsiTheme="minorHAnsi" w:cstheme="minorHAnsi"/>
                <w:b/>
                <w:szCs w:val="22"/>
              </w:rPr>
            </w:pPr>
          </w:p>
          <w:p w14:paraId="5EE6BE8F" w14:textId="77777777" w:rsidR="00501B00" w:rsidRPr="00134BAD" w:rsidRDefault="00501B00" w:rsidP="00501B00">
            <w:pPr>
              <w:spacing w:before="120" w:after="0"/>
              <w:rPr>
                <w:ins w:id="850" w:author="Greg" w:date="2021-04-22T16:32:00Z"/>
                <w:b/>
              </w:rPr>
            </w:pPr>
            <w:ins w:id="851" w:author="Greg" w:date="2021-04-22T16:32:00Z">
              <w:r w:rsidRPr="00134BAD">
                <w:rPr>
                  <w:b/>
                </w:rPr>
                <w:t>Rationale:</w:t>
              </w:r>
            </w:ins>
          </w:p>
          <w:p w14:paraId="55296FF4" w14:textId="77777777" w:rsidR="00501B00" w:rsidRPr="0048681D" w:rsidRDefault="00501B00" w:rsidP="00501B00">
            <w:pPr>
              <w:numPr>
                <w:ilvl w:val="0"/>
                <w:numId w:val="23"/>
              </w:numPr>
              <w:spacing w:before="0" w:after="0"/>
              <w:rPr>
                <w:ins w:id="852" w:author="Greg" w:date="2021-04-22T16:32:00Z"/>
              </w:rPr>
            </w:pPr>
            <w:commentRangeStart w:id="853"/>
            <w:ins w:id="854" w:author="Greg" w:date="2021-04-22T16:32:00Z">
              <w:r w:rsidRPr="0048681D">
                <w:t xml:space="preserve">The microbial metrics and validated processes are based on allowable levels from California state regulations for compost </w:t>
              </w:r>
              <w:r w:rsidRPr="0048681D">
                <w:fldChar w:fldCharType="begin"/>
              </w:r>
              <w:r w:rsidRPr="0048681D">
                <w:instrText xml:space="preserve"> ADDIN EN.CITE &lt;EndNote&gt;&lt;Cite&gt;&lt;Author&gt;CCR Title 14 - Chapter 3.1 - Article 5&lt;/Author&gt;&lt;Year&gt;2007&lt;/Year&gt;&lt;RecNum&gt;141&lt;/RecNum&gt;&lt;MDL&gt;&lt;REFERENCE_TYPE&gt;16&lt;/REFERENCE_TYPE&gt;&lt;REFNUM&gt;141&lt;/REFNUM&gt;&lt;AUTHORS&gt;&lt;AUTHOR&gt;CCR Title 14 - Chapter 3.1 - Article 5,&lt;/AUTHOR&gt;&lt;/AUTHORS&gt;&lt;YEAR&gt;2007&lt;/YEAR&gt;&lt;TITLE&gt;Article 5. Composting Operation and Facility Siting and Design Standards&lt;/TITLE&gt;&lt;SECONDARY_TITLE&gt;Integrated Waste Management Board&lt;/SECONDARY_TITLE&gt;&lt;VOLUME&gt;2007&lt;/VOLUME&gt;&lt;NUMBER&gt;February 15&lt;/NUMBER&gt;&lt;URL&gt;http://www.ciwmb.ca.gov/regulations/Title14/ch31a5.htm#article5&lt;/URL&gt;&lt;/MDL&gt;&lt;/Cite&gt;&lt;/EndNote&gt;</w:instrText>
              </w:r>
              <w:r w:rsidRPr="0048681D">
                <w:fldChar w:fldCharType="separate"/>
              </w:r>
              <w:r w:rsidRPr="0048681D">
                <w:t>(CCR Title 14 - Chapter 3.1 - Article 7)</w:t>
              </w:r>
              <w:r w:rsidRPr="0048681D">
                <w:fldChar w:fldCharType="end"/>
              </w:r>
              <w:r w:rsidRPr="0048681D">
                <w:t xml:space="preserve">, with the addition of testing for </w:t>
              </w:r>
              <w:r w:rsidRPr="0048681D">
                <w:rPr>
                  <w:i/>
                </w:rPr>
                <w:t>E. coli</w:t>
              </w:r>
              <w:r w:rsidRPr="0048681D">
                <w:t xml:space="preserve"> O157:H7 as microbe of particular concern. </w:t>
              </w:r>
            </w:ins>
          </w:p>
          <w:p w14:paraId="31B8D515" w14:textId="77777777" w:rsidR="00501B00" w:rsidRPr="0048681D" w:rsidRDefault="00501B00" w:rsidP="00501B00">
            <w:pPr>
              <w:numPr>
                <w:ilvl w:val="0"/>
                <w:numId w:val="23"/>
              </w:numPr>
              <w:spacing w:before="0" w:after="0"/>
              <w:rPr>
                <w:ins w:id="855" w:author="Greg" w:date="2021-04-22T16:32:00Z"/>
              </w:rPr>
            </w:pPr>
            <w:ins w:id="856" w:author="Greg" w:date="2021-04-22T16:32:00Z">
              <w:r w:rsidRPr="0048681D">
                <w:t>The 45-day application interval was deemed appropriate due to the specified multiple hurdle risk reduction approach outlined. Raw manure must be composted with an approved process and pass testing requirements before an application.</w:t>
              </w:r>
            </w:ins>
          </w:p>
          <w:p w14:paraId="1AD3609F" w14:textId="77777777" w:rsidR="00501B00" w:rsidRPr="00501B00" w:rsidRDefault="00501B00" w:rsidP="00501B00">
            <w:pPr>
              <w:numPr>
                <w:ilvl w:val="0"/>
                <w:numId w:val="23"/>
              </w:numPr>
              <w:spacing w:before="0"/>
              <w:rPr>
                <w:ins w:id="857" w:author="Greg" w:date="2021-04-22T16:32:00Z"/>
              </w:rPr>
            </w:pPr>
            <w:ins w:id="858" w:author="Greg" w:date="2021-04-22T16:32:00Z">
              <w:r w:rsidRPr="00501B00">
                <w:t xml:space="preserve">All products must be used in accordance with all local, state, and federal regulations. </w:t>
              </w:r>
            </w:ins>
            <w:commentRangeEnd w:id="853"/>
            <w:ins w:id="859" w:author="Greg" w:date="2021-04-26T15:59:00Z">
              <w:r w:rsidR="001E0243">
                <w:rPr>
                  <w:rStyle w:val="CommentReference"/>
                  <w:rFonts w:ascii="Tahoma" w:hAnsi="Tahoma" w:cs="Tahoma"/>
                  <w:lang w:eastAsia="x-none"/>
                </w:rPr>
                <w:commentReference w:id="853"/>
              </w:r>
            </w:ins>
          </w:p>
          <w:p w14:paraId="168A70E1" w14:textId="77777777" w:rsidR="00501B00" w:rsidRPr="00134BAD" w:rsidRDefault="00501B00" w:rsidP="003E2E2C">
            <w:pPr>
              <w:spacing w:before="0"/>
              <w:rPr>
                <w:ins w:id="860" w:author="Greg" w:date="2021-04-22T16:30:00Z"/>
                <w:b/>
              </w:rPr>
            </w:pPr>
          </w:p>
        </w:tc>
      </w:tr>
      <w:tr w:rsidR="00501B00" w:rsidRPr="00D5180B" w14:paraId="504780F6" w14:textId="77777777" w:rsidTr="00F45D27">
        <w:trPr>
          <w:trHeight w:val="5300"/>
          <w:jc w:val="center"/>
          <w:ins w:id="861" w:author="Greg" w:date="2021-04-22T16:30:00Z"/>
        </w:trPr>
        <w:tc>
          <w:tcPr>
            <w:tcW w:w="2448" w:type="dxa"/>
            <w:shd w:val="clear" w:color="auto" w:fill="DBDBDB"/>
          </w:tcPr>
          <w:p w14:paraId="5F825254" w14:textId="77777777" w:rsidR="00501B00" w:rsidRDefault="00501B00" w:rsidP="00501B00">
            <w:pPr>
              <w:spacing w:before="0"/>
              <w:rPr>
                <w:ins w:id="862" w:author="Greg" w:date="2021-04-22T16:37:00Z"/>
                <w:b/>
              </w:rPr>
            </w:pPr>
            <w:ins w:id="863" w:author="Greg" w:date="2021-04-22T16:37:00Z">
              <w:r>
                <w:rPr>
                  <w:b/>
                </w:rPr>
                <w:t xml:space="preserve">7b - Non – Composted, Solid and Liquid, Soil Amendments and Crop Inputs </w:t>
              </w:r>
              <w:r w:rsidRPr="00F529BC">
                <w:rPr>
                  <w:b/>
                </w:rPr>
                <w:t xml:space="preserve">Not Containing products of Animal origin </w:t>
              </w:r>
              <w:r w:rsidRPr="00A60BA2">
                <w:rPr>
                  <w:bCs/>
                </w:rPr>
                <w:t>(fungal/bacterial extracts, green/plant waste, plant extracts, vegetative material, algae, yeast extract, pre/post-consumer waste not containing products of animal origin, etc)</w:t>
              </w:r>
              <w:r>
                <w:rPr>
                  <w:b/>
                </w:rPr>
                <w:t xml:space="preserve"> </w:t>
              </w:r>
            </w:ins>
          </w:p>
          <w:p w14:paraId="5922AF24" w14:textId="259D49CB" w:rsidR="00501B00" w:rsidRPr="00134BAD" w:rsidRDefault="00501B00" w:rsidP="00501B00">
            <w:pPr>
              <w:spacing w:before="0"/>
              <w:rPr>
                <w:ins w:id="864" w:author="Greg" w:date="2021-04-22T16:30:00Z"/>
                <w:b/>
              </w:rPr>
            </w:pPr>
            <w:ins w:id="865" w:author="Greg" w:date="2021-04-22T16:37:00Z">
              <w:r>
                <w:rPr>
                  <w:bCs/>
                </w:rPr>
                <w:t>*These products have not gone through a validated treatment process to reduce microorganisms of concern.</w:t>
              </w:r>
            </w:ins>
          </w:p>
        </w:tc>
        <w:tc>
          <w:tcPr>
            <w:tcW w:w="8064" w:type="dxa"/>
          </w:tcPr>
          <w:p w14:paraId="3698623F" w14:textId="77777777" w:rsidR="00501B00" w:rsidRPr="00501B00" w:rsidRDefault="00501B00" w:rsidP="00501B00">
            <w:pPr>
              <w:spacing w:before="0" w:after="0"/>
              <w:rPr>
                <w:ins w:id="866" w:author="Greg" w:date="2021-04-22T16:38:00Z"/>
                <w:b/>
              </w:rPr>
            </w:pPr>
            <w:ins w:id="867" w:author="Greg" w:date="2021-04-22T16:38:00Z">
              <w:r w:rsidRPr="00501B00">
                <w:rPr>
                  <w:b/>
                </w:rPr>
                <w:t xml:space="preserve">Products </w:t>
              </w:r>
            </w:ins>
          </w:p>
          <w:p w14:paraId="0EFDEDF2" w14:textId="77777777" w:rsidR="00501B00" w:rsidRPr="00501B00" w:rsidRDefault="00501B00" w:rsidP="00501B00">
            <w:pPr>
              <w:spacing w:before="0" w:after="0"/>
              <w:rPr>
                <w:ins w:id="868" w:author="Greg" w:date="2021-04-22T16:38:00Z"/>
                <w:bCs/>
              </w:rPr>
            </w:pPr>
            <w:ins w:id="869" w:author="Greg" w:date="2021-04-22T16:38:00Z">
              <w:r w:rsidRPr="00501B00">
                <w:rPr>
                  <w:bCs/>
                </w:rPr>
                <w:t xml:space="preserve">Products included in this section could include: Biofertilizers, biologicals, biorationals, bio-stimulants, biopesticides, </w:t>
              </w:r>
              <w:r w:rsidRPr="00501B00">
                <w:rPr>
                  <w:rFonts w:cs="Calibri"/>
                  <w:bCs/>
                  <w:szCs w:val="22"/>
                </w:rPr>
                <w:t xml:space="preserve">agricultural and compost teas not of animal origin, and other products not derived from ingredients of animal </w:t>
              </w:r>
              <w:commentRangeStart w:id="870"/>
              <w:r w:rsidRPr="00501B00">
                <w:rPr>
                  <w:rFonts w:cs="Calibri"/>
                  <w:bCs/>
                  <w:szCs w:val="22"/>
                </w:rPr>
                <w:t>origin</w:t>
              </w:r>
              <w:commentRangeEnd w:id="870"/>
              <w:r w:rsidRPr="00501B00">
                <w:rPr>
                  <w:rStyle w:val="CommentReference"/>
                  <w:rFonts w:ascii="Tahoma" w:hAnsi="Tahoma" w:cs="Tahoma"/>
                  <w:lang w:eastAsia="x-none"/>
                </w:rPr>
                <w:commentReference w:id="870"/>
              </w:r>
              <w:r w:rsidRPr="00501B00">
                <w:rPr>
                  <w:rFonts w:cs="Calibri"/>
                  <w:bCs/>
                  <w:szCs w:val="22"/>
                </w:rPr>
                <w:t xml:space="preserve">. </w:t>
              </w:r>
            </w:ins>
          </w:p>
          <w:p w14:paraId="3E9E1556" w14:textId="77777777" w:rsidR="00501B00" w:rsidRPr="00501B00" w:rsidRDefault="00501B00" w:rsidP="00501B00">
            <w:pPr>
              <w:spacing w:before="0" w:after="0"/>
              <w:rPr>
                <w:ins w:id="871" w:author="Greg" w:date="2021-04-22T16:38:00Z"/>
                <w:b/>
              </w:rPr>
            </w:pPr>
          </w:p>
          <w:p w14:paraId="51A55577" w14:textId="77777777" w:rsidR="00501B00" w:rsidRPr="00501B00" w:rsidRDefault="00501B00" w:rsidP="00501B00">
            <w:pPr>
              <w:spacing w:before="0" w:after="0"/>
              <w:rPr>
                <w:ins w:id="872" w:author="Greg" w:date="2021-04-22T16:38:00Z"/>
              </w:rPr>
            </w:pPr>
            <w:commentRangeStart w:id="873"/>
            <w:ins w:id="874" w:author="Greg" w:date="2021-04-22T16:38:00Z">
              <w:r w:rsidRPr="00501B00">
                <w:rPr>
                  <w:b/>
                </w:rPr>
                <w:t>Target Organisms:</w:t>
              </w:r>
            </w:ins>
          </w:p>
          <w:p w14:paraId="4ECC8C2C" w14:textId="77777777" w:rsidR="00501B00" w:rsidRPr="00501B00" w:rsidRDefault="00501B00" w:rsidP="00BB0E51">
            <w:pPr>
              <w:numPr>
                <w:ilvl w:val="0"/>
                <w:numId w:val="23"/>
              </w:numPr>
              <w:spacing w:before="0" w:after="0"/>
              <w:rPr>
                <w:ins w:id="875" w:author="Greg" w:date="2021-04-22T16:38:00Z"/>
              </w:rPr>
            </w:pPr>
            <w:ins w:id="876" w:author="Greg" w:date="2021-04-22T16:38:00Z">
              <w:r w:rsidRPr="00501B00">
                <w:t xml:space="preserve">Fecal coliforms: </w:t>
              </w:r>
            </w:ins>
          </w:p>
          <w:p w14:paraId="182A5AF0" w14:textId="77777777" w:rsidR="00501B00" w:rsidRPr="00501B00" w:rsidRDefault="00501B00" w:rsidP="00BB0E51">
            <w:pPr>
              <w:numPr>
                <w:ilvl w:val="0"/>
                <w:numId w:val="23"/>
              </w:numPr>
              <w:spacing w:before="0" w:after="0"/>
              <w:rPr>
                <w:ins w:id="877" w:author="Greg" w:date="2021-04-22T16:38:00Z"/>
              </w:rPr>
            </w:pPr>
            <w:ins w:id="878" w:author="Greg" w:date="2021-04-22T16:38:00Z">
              <w:r w:rsidRPr="00501B00">
                <w:rPr>
                  <w:i/>
                </w:rPr>
                <w:t xml:space="preserve">Salmonella </w:t>
              </w:r>
              <w:r w:rsidRPr="00501B00">
                <w:t>spp.</w:t>
              </w:r>
            </w:ins>
          </w:p>
          <w:p w14:paraId="2BEF72B2" w14:textId="77777777" w:rsidR="00501B00" w:rsidRPr="00501B00" w:rsidRDefault="00501B00" w:rsidP="00BB0E51">
            <w:pPr>
              <w:numPr>
                <w:ilvl w:val="0"/>
                <w:numId w:val="23"/>
              </w:numPr>
              <w:spacing w:before="0" w:after="0"/>
              <w:rPr>
                <w:ins w:id="879" w:author="Greg" w:date="2021-04-22T16:38:00Z"/>
                <w:i/>
                <w:iCs/>
              </w:rPr>
            </w:pPr>
            <w:ins w:id="880" w:author="Greg" w:date="2021-04-22T16:38:00Z">
              <w:r w:rsidRPr="00501B00">
                <w:rPr>
                  <w:i/>
                  <w:iCs/>
                </w:rPr>
                <w:t>STEC</w:t>
              </w:r>
            </w:ins>
          </w:p>
          <w:p w14:paraId="1C0FD169" w14:textId="77777777" w:rsidR="00501B00" w:rsidRPr="00501B00" w:rsidRDefault="00501B00" w:rsidP="00BB0E51">
            <w:pPr>
              <w:numPr>
                <w:ilvl w:val="0"/>
                <w:numId w:val="23"/>
              </w:numPr>
              <w:spacing w:before="0" w:after="0"/>
              <w:rPr>
                <w:ins w:id="881" w:author="Greg" w:date="2021-04-22T16:38:00Z"/>
              </w:rPr>
            </w:pPr>
            <w:ins w:id="882" w:author="Greg" w:date="2021-04-22T16:38:00Z">
              <w:r w:rsidRPr="00501B00">
                <w:rPr>
                  <w:i/>
                </w:rPr>
                <w:t>Listeria monocytogenes</w:t>
              </w:r>
            </w:ins>
          </w:p>
          <w:p w14:paraId="25E16C35" w14:textId="77777777" w:rsidR="00501B00" w:rsidRDefault="00501B00" w:rsidP="00501B00">
            <w:pPr>
              <w:spacing w:before="0" w:after="0"/>
              <w:rPr>
                <w:ins w:id="883" w:author="Greg" w:date="2021-04-22T16:38:00Z"/>
                <w:b/>
                <w:highlight w:val="yellow"/>
              </w:rPr>
            </w:pPr>
          </w:p>
          <w:p w14:paraId="5400F688" w14:textId="77777777" w:rsidR="00501B00" w:rsidRPr="00501B00" w:rsidRDefault="00501B00" w:rsidP="00501B00">
            <w:pPr>
              <w:spacing w:before="0" w:after="0"/>
              <w:rPr>
                <w:ins w:id="884" w:author="Greg" w:date="2021-04-22T16:38:00Z"/>
                <w:b/>
              </w:rPr>
            </w:pPr>
            <w:ins w:id="885" w:author="Greg" w:date="2021-04-22T16:38:00Z">
              <w:r w:rsidRPr="00501B00">
                <w:rPr>
                  <w:b/>
                </w:rPr>
                <w:t>Acceptance Criteria:</w:t>
              </w:r>
            </w:ins>
          </w:p>
          <w:p w14:paraId="43FEB1F9" w14:textId="77777777" w:rsidR="00501B00" w:rsidRPr="00501B00" w:rsidRDefault="00501B00" w:rsidP="00BB0E51">
            <w:pPr>
              <w:numPr>
                <w:ilvl w:val="0"/>
                <w:numId w:val="23"/>
              </w:numPr>
              <w:spacing w:before="0" w:after="0"/>
              <w:rPr>
                <w:ins w:id="886" w:author="Greg" w:date="2021-04-22T16:38:00Z"/>
              </w:rPr>
            </w:pPr>
            <w:ins w:id="887" w:author="Greg" w:date="2021-04-22T16:38:00Z">
              <w:r w:rsidRPr="00501B00">
                <w:t>Fecal coliforms: &lt; 100 MPN / gram of total solids (dry weight basis)</w:t>
              </w:r>
            </w:ins>
          </w:p>
          <w:p w14:paraId="1CFE6CE2" w14:textId="77777777" w:rsidR="00501B00" w:rsidRPr="00501B00" w:rsidRDefault="00501B00" w:rsidP="00BB0E51">
            <w:pPr>
              <w:numPr>
                <w:ilvl w:val="0"/>
                <w:numId w:val="23"/>
              </w:numPr>
              <w:spacing w:before="0" w:after="0"/>
              <w:rPr>
                <w:ins w:id="888" w:author="Greg" w:date="2021-04-22T16:38:00Z"/>
              </w:rPr>
            </w:pPr>
            <w:ins w:id="889" w:author="Greg" w:date="2021-04-22T16:38:00Z">
              <w:r w:rsidRPr="00501B00">
                <w:rPr>
                  <w:i/>
                </w:rPr>
                <w:t xml:space="preserve">Salmonella </w:t>
              </w:r>
              <w:r w:rsidRPr="00501B00">
                <w:t>spp.:  Negative or &lt; DL (&lt; 1 MPN / 30 grams)</w:t>
              </w:r>
            </w:ins>
          </w:p>
          <w:p w14:paraId="67A3E241" w14:textId="77777777" w:rsidR="00501B00" w:rsidRPr="00501B00" w:rsidRDefault="00501B00" w:rsidP="00BB0E51">
            <w:pPr>
              <w:numPr>
                <w:ilvl w:val="0"/>
                <w:numId w:val="23"/>
              </w:numPr>
              <w:spacing w:before="0" w:after="0"/>
              <w:rPr>
                <w:ins w:id="890" w:author="Greg" w:date="2021-04-22T16:38:00Z"/>
              </w:rPr>
            </w:pPr>
            <w:ins w:id="891" w:author="Greg" w:date="2021-04-22T16:38:00Z">
              <w:r w:rsidRPr="00501B00">
                <w:rPr>
                  <w:i/>
                </w:rPr>
                <w:t>STEC</w:t>
              </w:r>
              <w:r w:rsidRPr="00501B00">
                <w:t>: Negative or &lt; DL (&lt; 1 MPN / 30 grams)</w:t>
              </w:r>
            </w:ins>
          </w:p>
          <w:p w14:paraId="152BD4BF" w14:textId="77777777" w:rsidR="00501B00" w:rsidRPr="00501B00" w:rsidRDefault="00501B00" w:rsidP="00BB0E51">
            <w:pPr>
              <w:numPr>
                <w:ilvl w:val="0"/>
                <w:numId w:val="23"/>
              </w:numPr>
              <w:spacing w:before="0" w:after="0"/>
              <w:rPr>
                <w:ins w:id="892" w:author="Greg" w:date="2021-04-22T16:38:00Z"/>
              </w:rPr>
            </w:pPr>
            <w:ins w:id="893" w:author="Greg" w:date="2021-04-22T16:38:00Z">
              <w:r w:rsidRPr="00501B00">
                <w:rPr>
                  <w:i/>
                </w:rPr>
                <w:t>Listeria monocytogenes: Negative</w:t>
              </w:r>
            </w:ins>
          </w:p>
          <w:p w14:paraId="4D8D63E6" w14:textId="77777777" w:rsidR="00501B00" w:rsidRPr="00134BAD" w:rsidRDefault="00501B00" w:rsidP="00501B00">
            <w:pPr>
              <w:spacing w:before="0" w:after="0"/>
              <w:rPr>
                <w:ins w:id="894" w:author="Greg" w:date="2021-04-22T16:38:00Z"/>
              </w:rPr>
            </w:pPr>
            <w:ins w:id="895" w:author="Greg" w:date="2021-04-22T16:38:00Z">
              <w:r w:rsidRPr="00134BAD">
                <w:rPr>
                  <w:b/>
                </w:rPr>
                <w:t>Recommended Test Methods:</w:t>
              </w:r>
            </w:ins>
          </w:p>
          <w:p w14:paraId="380881A7" w14:textId="77777777" w:rsidR="00501B00" w:rsidRPr="00940CEF" w:rsidRDefault="00501B00" w:rsidP="00BB0E51">
            <w:pPr>
              <w:numPr>
                <w:ilvl w:val="0"/>
                <w:numId w:val="23"/>
              </w:numPr>
              <w:spacing w:before="0" w:after="0"/>
              <w:rPr>
                <w:ins w:id="896" w:author="Greg" w:date="2021-04-22T16:38:00Z"/>
              </w:rPr>
            </w:pPr>
            <w:ins w:id="897" w:author="Greg" w:date="2021-04-22T16:38:00Z">
              <w:r w:rsidRPr="00134BAD">
                <w:t>Other U.S. EPA, FDA, AOAC</w:t>
              </w:r>
              <w:r>
                <w:rPr>
                  <w:rFonts w:cs="Calibri"/>
                  <w:szCs w:val="22"/>
                </w:rPr>
                <w:t xml:space="preserve">, TMECC or </w:t>
              </w:r>
              <w:r w:rsidRPr="00501B00">
                <w:rPr>
                  <w:rFonts w:cs="Calibri"/>
                  <w:szCs w:val="22"/>
                </w:rPr>
                <w:t>validated/</w:t>
              </w:r>
              <w:r w:rsidRPr="00134BAD">
                <w:t>accredited methods may be used as appropriate.</w:t>
              </w:r>
            </w:ins>
            <w:commentRangeEnd w:id="873"/>
            <w:ins w:id="898" w:author="Greg" w:date="2021-04-26T16:02:00Z">
              <w:r w:rsidR="00C04C3A">
                <w:rPr>
                  <w:rStyle w:val="CommentReference"/>
                  <w:rFonts w:ascii="Tahoma" w:hAnsi="Tahoma" w:cs="Tahoma"/>
                  <w:lang w:eastAsia="x-none"/>
                </w:rPr>
                <w:commentReference w:id="873"/>
              </w:r>
            </w:ins>
          </w:p>
          <w:p w14:paraId="3962C094" w14:textId="77777777" w:rsidR="00501B00" w:rsidRPr="00134BAD" w:rsidRDefault="00501B00" w:rsidP="00501B00">
            <w:pPr>
              <w:keepNext/>
              <w:keepLines/>
              <w:spacing w:before="120" w:after="0"/>
              <w:rPr>
                <w:ins w:id="899" w:author="Greg" w:date="2021-04-22T16:38:00Z"/>
                <w:b/>
              </w:rPr>
            </w:pPr>
            <w:ins w:id="900" w:author="Greg" w:date="2021-04-22T16:38:00Z">
              <w:r w:rsidRPr="00134BAD">
                <w:rPr>
                  <w:b/>
                </w:rPr>
                <w:t>Sampling Plan:</w:t>
              </w:r>
            </w:ins>
          </w:p>
          <w:p w14:paraId="1C82D099" w14:textId="77777777" w:rsidR="00501B00" w:rsidRPr="00501B00" w:rsidRDefault="00501B00" w:rsidP="00BB0E51">
            <w:pPr>
              <w:keepNext/>
              <w:keepLines/>
              <w:numPr>
                <w:ilvl w:val="0"/>
                <w:numId w:val="23"/>
              </w:numPr>
              <w:spacing w:before="0" w:after="0"/>
              <w:rPr>
                <w:ins w:id="901" w:author="Greg" w:date="2021-04-22T16:38:00Z"/>
              </w:rPr>
            </w:pPr>
            <w:ins w:id="902" w:author="Greg" w:date="2021-04-22T16:38:00Z">
              <w:r w:rsidRPr="00501B00">
                <w:t>A sample shall be representative and random.</w:t>
              </w:r>
            </w:ins>
          </w:p>
          <w:p w14:paraId="61894776" w14:textId="77777777" w:rsidR="00501B00" w:rsidRPr="00501B00" w:rsidRDefault="00501B00" w:rsidP="00BB0E51">
            <w:pPr>
              <w:keepNext/>
              <w:keepLines/>
              <w:numPr>
                <w:ilvl w:val="0"/>
                <w:numId w:val="23"/>
              </w:numPr>
              <w:spacing w:before="0" w:after="0"/>
              <w:rPr>
                <w:ins w:id="903" w:author="Greg" w:date="2021-04-22T16:38:00Z"/>
                <w:strike/>
              </w:rPr>
            </w:pPr>
            <w:ins w:id="904" w:author="Greg" w:date="2021-04-22T16:38:00Z">
              <w:r w:rsidRPr="00501B00">
                <w:t xml:space="preserve">Sample may be taken by a trained sampler and/or verified automated </w:t>
              </w:r>
              <w:commentRangeStart w:id="905"/>
              <w:r w:rsidRPr="00501B00">
                <w:t>process</w:t>
              </w:r>
            </w:ins>
            <w:commentRangeEnd w:id="905"/>
            <w:ins w:id="906" w:author="Greg" w:date="2021-04-26T16:02:00Z">
              <w:r w:rsidR="00C04C3A">
                <w:rPr>
                  <w:rStyle w:val="CommentReference"/>
                  <w:rFonts w:ascii="Tahoma" w:hAnsi="Tahoma" w:cs="Tahoma"/>
                  <w:lang w:eastAsia="x-none"/>
                </w:rPr>
                <w:commentReference w:id="905"/>
              </w:r>
            </w:ins>
            <w:ins w:id="907" w:author="Greg" w:date="2021-04-22T16:38:00Z">
              <w:r w:rsidRPr="00501B00">
                <w:t xml:space="preserve">. </w:t>
              </w:r>
            </w:ins>
          </w:p>
          <w:p w14:paraId="6A875773" w14:textId="77777777" w:rsidR="00501B00" w:rsidRPr="00501B00" w:rsidRDefault="00501B00" w:rsidP="00BB0E51">
            <w:pPr>
              <w:numPr>
                <w:ilvl w:val="0"/>
                <w:numId w:val="23"/>
              </w:numPr>
              <w:spacing w:before="0" w:after="0"/>
              <w:rPr>
                <w:ins w:id="908" w:author="Greg" w:date="2021-04-22T16:38:00Z"/>
                <w:b/>
              </w:rPr>
            </w:pPr>
            <w:ins w:id="909" w:author="Greg" w:date="2021-04-22T16:38:00Z">
              <w:r w:rsidRPr="00501B00">
                <w:t xml:space="preserve">For solids a minimum of n=60 samples or equivalent based on the manufacturer’s production process. For Liquids sample size needs to be per production process lot </w:t>
              </w:r>
              <w:commentRangeStart w:id="910"/>
              <w:r w:rsidRPr="00501B00">
                <w:t>sizes</w:t>
              </w:r>
            </w:ins>
            <w:commentRangeEnd w:id="910"/>
            <w:ins w:id="911" w:author="Greg" w:date="2021-04-26T16:02:00Z">
              <w:r w:rsidR="00C04C3A">
                <w:rPr>
                  <w:rStyle w:val="CommentReference"/>
                  <w:rFonts w:ascii="Tahoma" w:hAnsi="Tahoma" w:cs="Tahoma"/>
                  <w:lang w:eastAsia="x-none"/>
                </w:rPr>
                <w:commentReference w:id="910"/>
              </w:r>
            </w:ins>
            <w:ins w:id="912" w:author="Greg" w:date="2021-04-22T16:38:00Z">
              <w:r w:rsidRPr="00501B00">
                <w:t xml:space="preserve">. </w:t>
              </w:r>
            </w:ins>
          </w:p>
          <w:p w14:paraId="6532D1F5" w14:textId="77777777" w:rsidR="00501B00" w:rsidRPr="00501B00" w:rsidRDefault="00501B00" w:rsidP="00501B00">
            <w:pPr>
              <w:spacing w:before="120" w:after="0"/>
              <w:rPr>
                <w:ins w:id="913" w:author="Greg" w:date="2021-04-22T16:38:00Z"/>
              </w:rPr>
            </w:pPr>
            <w:ins w:id="914" w:author="Greg" w:date="2021-04-22T16:38:00Z">
              <w:r w:rsidRPr="00501B00">
                <w:rPr>
                  <w:b/>
                </w:rPr>
                <w:t>Testing Frequency:</w:t>
              </w:r>
            </w:ins>
          </w:p>
          <w:p w14:paraId="69AD9585" w14:textId="77777777" w:rsidR="00501B00" w:rsidRPr="00501B00" w:rsidRDefault="00501B00" w:rsidP="00BB0E51">
            <w:pPr>
              <w:pStyle w:val="ColorfulList-Accent11"/>
              <w:numPr>
                <w:ilvl w:val="0"/>
                <w:numId w:val="23"/>
              </w:numPr>
              <w:spacing w:before="0"/>
              <w:rPr>
                <w:ins w:id="915" w:author="Greg" w:date="2021-04-22T16:38:00Z"/>
              </w:rPr>
            </w:pPr>
            <w:ins w:id="916" w:author="Greg" w:date="2021-04-22T16:38:00Z">
              <w:r w:rsidRPr="00501B00">
                <w:t>Each lot before application to production fields.</w:t>
              </w:r>
            </w:ins>
          </w:p>
          <w:p w14:paraId="434DF046" w14:textId="77777777" w:rsidR="00501B00" w:rsidRPr="00501B00" w:rsidRDefault="00501B00" w:rsidP="00BB0E51">
            <w:pPr>
              <w:pStyle w:val="ColorfulList-Accent11"/>
              <w:numPr>
                <w:ilvl w:val="0"/>
                <w:numId w:val="23"/>
              </w:numPr>
              <w:spacing w:before="0"/>
              <w:rPr>
                <w:ins w:id="917" w:author="Greg" w:date="2021-04-22T16:38:00Z"/>
              </w:rPr>
            </w:pPr>
            <w:ins w:id="918" w:author="Greg" w:date="2021-04-22T16:38:00Z">
              <w:r w:rsidRPr="00501B00">
                <w:t xml:space="preserve">Lot means a specific quantity of a finished product or other material that is intended to have uniform character and quality, within specified limits, and is produced according to a single manufacturing order during the same cycle of </w:t>
              </w:r>
              <w:commentRangeStart w:id="919"/>
              <w:r w:rsidRPr="00501B00">
                <w:t>manufacture</w:t>
              </w:r>
            </w:ins>
            <w:commentRangeEnd w:id="919"/>
            <w:ins w:id="920" w:author="Greg" w:date="2021-04-26T16:03:00Z">
              <w:r w:rsidR="00C04C3A">
                <w:rPr>
                  <w:rStyle w:val="CommentReference"/>
                  <w:rFonts w:ascii="Tahoma" w:eastAsia="Times New Roman" w:hAnsi="Tahoma" w:cs="Tahoma"/>
                  <w:lang w:eastAsia="x-none"/>
                </w:rPr>
                <w:commentReference w:id="919"/>
              </w:r>
            </w:ins>
            <w:ins w:id="921" w:author="Greg" w:date="2021-04-22T16:38:00Z">
              <w:r w:rsidRPr="00501B00">
                <w:t>.</w:t>
              </w:r>
            </w:ins>
          </w:p>
          <w:p w14:paraId="200788EB" w14:textId="77777777" w:rsidR="00501B00" w:rsidRPr="00501B00" w:rsidRDefault="00501B00" w:rsidP="00BB0E51">
            <w:pPr>
              <w:numPr>
                <w:ilvl w:val="0"/>
                <w:numId w:val="23"/>
              </w:numPr>
              <w:spacing w:before="120" w:after="0"/>
              <w:rPr>
                <w:ins w:id="922" w:author="Greg" w:date="2021-04-22T16:38:00Z"/>
              </w:rPr>
            </w:pPr>
            <w:ins w:id="923" w:author="Greg" w:date="2021-04-22T16:38:00Z">
              <w:r w:rsidRPr="00501B00">
                <w:t xml:space="preserve">Reconditioned/re-processed product suspected of being </w:t>
              </w:r>
              <w:commentRangeStart w:id="924"/>
              <w:r w:rsidRPr="00501B00">
                <w:t>contaminated</w:t>
              </w:r>
            </w:ins>
            <w:commentRangeEnd w:id="924"/>
            <w:ins w:id="925" w:author="Greg" w:date="2021-04-26T16:05:00Z">
              <w:r w:rsidR="00C04C3A">
                <w:rPr>
                  <w:rStyle w:val="CommentReference"/>
                  <w:rFonts w:ascii="Tahoma" w:hAnsi="Tahoma" w:cs="Tahoma"/>
                  <w:lang w:eastAsia="x-none"/>
                </w:rPr>
                <w:commentReference w:id="924"/>
              </w:r>
            </w:ins>
            <w:ins w:id="926" w:author="Greg" w:date="2021-04-22T16:38:00Z">
              <w:r w:rsidRPr="00501B00">
                <w:t xml:space="preserve">. </w:t>
              </w:r>
            </w:ins>
          </w:p>
          <w:p w14:paraId="5C1C70E4" w14:textId="77777777" w:rsidR="00501B00" w:rsidRPr="00501B00" w:rsidRDefault="00501B00" w:rsidP="00501B00">
            <w:pPr>
              <w:spacing w:before="120" w:after="0"/>
              <w:rPr>
                <w:ins w:id="927" w:author="Greg" w:date="2021-04-22T16:38:00Z"/>
                <w:b/>
              </w:rPr>
            </w:pPr>
            <w:ins w:id="928" w:author="Greg" w:date="2021-04-22T16:38:00Z">
              <w:r w:rsidRPr="00501B00">
                <w:rPr>
                  <w:b/>
                </w:rPr>
                <w:t>Application Interval</w:t>
              </w:r>
            </w:ins>
          </w:p>
          <w:p w14:paraId="4A23CCA5" w14:textId="77777777" w:rsidR="00501B00" w:rsidRPr="00501B00" w:rsidRDefault="00501B00" w:rsidP="00BB0E51">
            <w:pPr>
              <w:pStyle w:val="ListParagraph"/>
              <w:numPr>
                <w:ilvl w:val="0"/>
                <w:numId w:val="23"/>
              </w:numPr>
              <w:spacing w:before="0"/>
              <w:rPr>
                <w:ins w:id="929" w:author="Greg" w:date="2021-04-22T16:38:00Z"/>
              </w:rPr>
            </w:pPr>
            <w:commentRangeStart w:id="930"/>
            <w:ins w:id="931" w:author="Greg" w:date="2021-04-22T16:38:00Z">
              <w:r w:rsidRPr="00501B00">
                <w:t>If a COA is available demonstrating that the input meets the microbial acceptance criteria outlined above, then no time interval is needed between application and harvest.</w:t>
              </w:r>
            </w:ins>
            <w:commentRangeEnd w:id="930"/>
            <w:ins w:id="932" w:author="Greg" w:date="2021-04-26T16:04:00Z">
              <w:r w:rsidR="00C04C3A">
                <w:rPr>
                  <w:rStyle w:val="CommentReference"/>
                  <w:rFonts w:ascii="Tahoma" w:eastAsia="Times New Roman" w:hAnsi="Tahoma" w:cs="Tahoma"/>
                  <w:lang w:eastAsia="x-none"/>
                </w:rPr>
                <w:commentReference w:id="930"/>
              </w:r>
            </w:ins>
          </w:p>
          <w:p w14:paraId="5A6EAC68" w14:textId="77777777" w:rsidR="00501B00" w:rsidRPr="00DE5189" w:rsidRDefault="00501B00" w:rsidP="00501B00">
            <w:pPr>
              <w:spacing w:before="0" w:after="0"/>
              <w:ind w:left="720"/>
              <w:rPr>
                <w:ins w:id="933" w:author="Greg" w:date="2021-04-22T16:38:00Z"/>
              </w:rPr>
            </w:pPr>
            <w:ins w:id="934" w:author="Greg" w:date="2021-04-22T16:38:00Z">
              <w:r w:rsidRPr="00501B00">
                <w:t>Note: See best practices regarding what to consider when applying materials that may contact the edible portion of the crop.</w:t>
              </w:r>
            </w:ins>
          </w:p>
          <w:p w14:paraId="62D90325" w14:textId="77777777" w:rsidR="00501B00" w:rsidRPr="00134BAD" w:rsidRDefault="00501B00" w:rsidP="00501B00">
            <w:pPr>
              <w:spacing w:before="0"/>
              <w:ind w:left="270" w:hanging="270"/>
              <w:rPr>
                <w:ins w:id="935" w:author="Greg" w:date="2021-04-22T16:38:00Z"/>
              </w:rPr>
            </w:pPr>
          </w:p>
          <w:p w14:paraId="3A5A9BD3" w14:textId="77777777" w:rsidR="00501B00" w:rsidRPr="00134BAD" w:rsidRDefault="00501B00" w:rsidP="00501B00">
            <w:pPr>
              <w:spacing w:before="120" w:after="0"/>
              <w:rPr>
                <w:ins w:id="936" w:author="Greg" w:date="2021-04-22T16:38:00Z"/>
                <w:b/>
              </w:rPr>
            </w:pPr>
            <w:ins w:id="937" w:author="Greg" w:date="2021-04-22T16:38:00Z">
              <w:r w:rsidRPr="00134BAD">
                <w:rPr>
                  <w:b/>
                </w:rPr>
                <w:t>Documentation:</w:t>
              </w:r>
            </w:ins>
          </w:p>
          <w:p w14:paraId="4118D162" w14:textId="77777777" w:rsidR="00501B00" w:rsidRPr="00501B00" w:rsidRDefault="00501B00" w:rsidP="00BB0E51">
            <w:pPr>
              <w:numPr>
                <w:ilvl w:val="0"/>
                <w:numId w:val="23"/>
              </w:numPr>
              <w:spacing w:before="0"/>
              <w:rPr>
                <w:ins w:id="938" w:author="Greg" w:date="2021-04-22T16:38:00Z"/>
              </w:rPr>
            </w:pPr>
            <w:commentRangeStart w:id="939"/>
            <w:ins w:id="940" w:author="Greg" w:date="2021-04-22T16:38:00Z">
              <w:r w:rsidRPr="00501B00">
                <w:t xml:space="preserve">All products must have documentation that demonstrates they are free of pathogens of concern. </w:t>
              </w:r>
            </w:ins>
          </w:p>
          <w:p w14:paraId="70256D5F" w14:textId="77777777" w:rsidR="00501B00" w:rsidRPr="00501B00" w:rsidRDefault="00501B00" w:rsidP="00BB0E51">
            <w:pPr>
              <w:numPr>
                <w:ilvl w:val="0"/>
                <w:numId w:val="23"/>
              </w:numPr>
              <w:spacing w:before="0" w:after="0"/>
              <w:rPr>
                <w:ins w:id="941" w:author="Greg" w:date="2021-04-22T16:38:00Z"/>
                <w:b/>
              </w:rPr>
            </w:pPr>
            <w:ins w:id="942" w:author="Greg" w:date="2021-04-22T16:38:00Z">
              <w:r w:rsidRPr="0048681D">
                <w:t>All test results</w:t>
              </w:r>
              <w:r>
                <w:t xml:space="preserve">, </w:t>
              </w:r>
              <w:r w:rsidRPr="0048681D">
                <w:t>Certificates of Analysis</w:t>
              </w:r>
              <w:r>
                <w:t>, and documentation</w:t>
              </w:r>
              <w:r w:rsidRPr="0048681D">
                <w:t xml:space="preserve"> shall be </w:t>
              </w:r>
              <w:r w:rsidRPr="00C04C3A">
                <w:t>current</w:t>
              </w:r>
              <w:r w:rsidRPr="0048681D">
                <w:t xml:space="preserve">, </w:t>
              </w:r>
              <w:r w:rsidRPr="00501B00">
                <w:t xml:space="preserve">reviewed before use, and available for verification from the </w:t>
              </w:r>
              <w:r w:rsidRPr="00501B00">
                <w:rPr>
                  <w:rFonts w:cs="Calibri"/>
                  <w:szCs w:val="22"/>
                </w:rPr>
                <w:t>grower</w:t>
              </w:r>
              <w:r w:rsidRPr="00501B00">
                <w:t xml:space="preserve"> (the responsible party) for a period of two years. Policies, procedures, letters of guarantee, and similar types of documents, must be updated annually. </w:t>
              </w:r>
            </w:ins>
          </w:p>
          <w:p w14:paraId="66E1CE5E" w14:textId="77777777" w:rsidR="00501B00" w:rsidRPr="00501B00" w:rsidRDefault="00501B00" w:rsidP="00BB0E51">
            <w:pPr>
              <w:numPr>
                <w:ilvl w:val="0"/>
                <w:numId w:val="23"/>
              </w:numPr>
              <w:spacing w:before="0" w:after="0"/>
              <w:rPr>
                <w:ins w:id="943" w:author="Greg" w:date="2021-04-22T16:38:00Z"/>
                <w:b/>
              </w:rPr>
            </w:pPr>
            <w:ins w:id="944" w:author="Greg" w:date="2021-04-22T16:38:00Z">
              <w:r w:rsidRPr="00501B00">
                <w:t>Records of process control monitoring for on-farm produced soil amendments must be reviewed, dated, and signed, within a week after the records are made, by a supervisor or responsible party.</w:t>
              </w:r>
            </w:ins>
            <w:commentRangeEnd w:id="939"/>
            <w:ins w:id="945" w:author="Greg" w:date="2021-04-26T16:06:00Z">
              <w:r w:rsidR="00C04C3A">
                <w:rPr>
                  <w:rStyle w:val="CommentReference"/>
                  <w:rFonts w:ascii="Tahoma" w:hAnsi="Tahoma" w:cs="Tahoma"/>
                  <w:lang w:eastAsia="x-none"/>
                </w:rPr>
                <w:commentReference w:id="939"/>
              </w:r>
            </w:ins>
          </w:p>
          <w:p w14:paraId="14AD758D" w14:textId="77777777" w:rsidR="00BB0E51" w:rsidRPr="00BB0E51" w:rsidRDefault="00BB0E51" w:rsidP="00BB0E51">
            <w:pPr>
              <w:numPr>
                <w:ilvl w:val="0"/>
                <w:numId w:val="23"/>
              </w:numPr>
              <w:spacing w:before="0" w:after="0"/>
              <w:rPr>
                <w:ins w:id="946" w:author="Greg" w:date="2021-04-23T12:55:00Z"/>
                <w:strike/>
              </w:rPr>
            </w:pPr>
            <w:ins w:id="947" w:author="Greg" w:date="2021-04-23T12:55:00Z">
              <w:r w:rsidRPr="00BB0E51">
                <w:t xml:space="preserve">Lot information (volume, weight, size, etc) shall be described on the </w:t>
              </w:r>
              <w:commentRangeStart w:id="948"/>
              <w:commentRangeStart w:id="949"/>
              <w:r w:rsidRPr="00BB0E51">
                <w:t>COA</w:t>
              </w:r>
              <w:commentRangeEnd w:id="948"/>
              <w:r w:rsidRPr="00BB0E51">
                <w:rPr>
                  <w:rStyle w:val="CommentReference"/>
                  <w:rFonts w:ascii="Tahoma" w:hAnsi="Tahoma" w:cs="Tahoma"/>
                  <w:lang w:eastAsia="x-none"/>
                </w:rPr>
                <w:commentReference w:id="948"/>
              </w:r>
              <w:commentRangeEnd w:id="949"/>
              <w:r w:rsidRPr="00BB0E51">
                <w:rPr>
                  <w:rStyle w:val="CommentReference"/>
                  <w:rFonts w:ascii="Tahoma" w:hAnsi="Tahoma" w:cs="Tahoma"/>
                  <w:lang w:eastAsia="x-none"/>
                </w:rPr>
                <w:commentReference w:id="949"/>
              </w:r>
              <w:r w:rsidRPr="00BB0E51">
                <w:t>.</w:t>
              </w:r>
            </w:ins>
          </w:p>
          <w:p w14:paraId="2784CB25" w14:textId="77777777" w:rsidR="00501B00" w:rsidRPr="00E361C7" w:rsidRDefault="00501B00" w:rsidP="00BB0E51">
            <w:pPr>
              <w:numPr>
                <w:ilvl w:val="0"/>
                <w:numId w:val="23"/>
              </w:numPr>
              <w:spacing w:before="0"/>
              <w:rPr>
                <w:ins w:id="950" w:author="Greg" w:date="2021-04-22T16:38:00Z"/>
              </w:rPr>
            </w:pPr>
            <w:ins w:id="951" w:author="Greg" w:date="2021-04-22T16:38:00Z">
              <w:r w:rsidRPr="0048681D">
                <w:t>Any biological soil amendment or crop input that DOES NOT contain products of animal origin must have documentation that shows the material is free of products of animal origin.</w:t>
              </w:r>
            </w:ins>
          </w:p>
          <w:p w14:paraId="5914D628" w14:textId="77777777" w:rsidR="00501B00" w:rsidRPr="00501B00" w:rsidRDefault="00501B00" w:rsidP="00501B00">
            <w:pPr>
              <w:spacing w:before="120" w:after="0"/>
              <w:rPr>
                <w:ins w:id="952" w:author="Greg" w:date="2021-04-22T16:39:00Z"/>
                <w:b/>
              </w:rPr>
            </w:pPr>
            <w:ins w:id="953" w:author="Greg" w:date="2021-04-22T16:39:00Z">
              <w:r w:rsidRPr="00501B00">
                <w:rPr>
                  <w:b/>
                </w:rPr>
                <w:t>Rationale:</w:t>
              </w:r>
            </w:ins>
          </w:p>
          <w:p w14:paraId="0F68A31D" w14:textId="77777777" w:rsidR="00501B00" w:rsidRPr="00501B00" w:rsidRDefault="00501B00" w:rsidP="00BB0E51">
            <w:pPr>
              <w:numPr>
                <w:ilvl w:val="0"/>
                <w:numId w:val="23"/>
              </w:numPr>
              <w:spacing w:before="0" w:after="0"/>
              <w:rPr>
                <w:ins w:id="954" w:author="Greg" w:date="2021-04-22T16:39:00Z"/>
                <w:b/>
              </w:rPr>
            </w:pPr>
            <w:commentRangeStart w:id="955"/>
            <w:ins w:id="956" w:author="Greg" w:date="2021-04-22T16:39:00Z">
              <w:r w:rsidRPr="00501B00">
                <w:t xml:space="preserve">Verification and COA testing should have statistically relevant sample units to provide high probability of detection. For solids a minimum of n=60 samples. For Liquids sample size needs to be per production process lot sizes. </w:t>
              </w:r>
            </w:ins>
          </w:p>
          <w:p w14:paraId="3C463633" w14:textId="77777777" w:rsidR="00501B00" w:rsidRPr="00501B00" w:rsidRDefault="00501B00" w:rsidP="00BB0E51">
            <w:pPr>
              <w:numPr>
                <w:ilvl w:val="0"/>
                <w:numId w:val="23"/>
              </w:numPr>
              <w:spacing w:before="0"/>
              <w:rPr>
                <w:ins w:id="957" w:author="Greg" w:date="2021-04-22T16:39:00Z"/>
              </w:rPr>
            </w:pPr>
            <w:ins w:id="958" w:author="Greg" w:date="2021-04-22T16:39:00Z">
              <w:r w:rsidRPr="00501B00">
                <w:t xml:space="preserve">All products must be used in accordance with all local, state, and federal regulations. </w:t>
              </w:r>
            </w:ins>
            <w:commentRangeEnd w:id="955"/>
            <w:ins w:id="959" w:author="Greg" w:date="2021-04-26T16:07:00Z">
              <w:r w:rsidR="00C04C3A">
                <w:rPr>
                  <w:rStyle w:val="CommentReference"/>
                  <w:rFonts w:ascii="Tahoma" w:hAnsi="Tahoma" w:cs="Tahoma"/>
                  <w:lang w:eastAsia="x-none"/>
                </w:rPr>
                <w:commentReference w:id="955"/>
              </w:r>
            </w:ins>
          </w:p>
          <w:p w14:paraId="22A5DE22" w14:textId="77777777" w:rsidR="00501B00" w:rsidRPr="00134BAD" w:rsidRDefault="00501B00" w:rsidP="00501B00">
            <w:pPr>
              <w:spacing w:before="0"/>
              <w:rPr>
                <w:ins w:id="960" w:author="Greg" w:date="2021-04-22T16:30:00Z"/>
                <w:b/>
              </w:rPr>
            </w:pPr>
          </w:p>
        </w:tc>
      </w:tr>
      <w:tr w:rsidR="00501B00" w:rsidRPr="00D5180B" w14:paraId="4C425C9F" w14:textId="77777777" w:rsidTr="00F45D27">
        <w:trPr>
          <w:trHeight w:val="5300"/>
          <w:jc w:val="center"/>
        </w:trPr>
        <w:tc>
          <w:tcPr>
            <w:tcW w:w="2448" w:type="dxa"/>
            <w:shd w:val="clear" w:color="auto" w:fill="DBDBDB"/>
          </w:tcPr>
          <w:p w14:paraId="295AE80E" w14:textId="77777777" w:rsidR="00C538C0" w:rsidRDefault="00C538C0" w:rsidP="00C538C0">
            <w:pPr>
              <w:spacing w:before="0"/>
              <w:rPr>
                <w:ins w:id="961" w:author="Greg" w:date="2021-04-22T16:41:00Z"/>
                <w:b/>
              </w:rPr>
            </w:pPr>
            <w:commentRangeStart w:id="962"/>
            <w:ins w:id="963" w:author="Greg" w:date="2021-04-22T16:41:00Z">
              <w:r>
                <w:rPr>
                  <w:b/>
                </w:rPr>
                <w:t xml:space="preserve">7c– Biological </w:t>
              </w:r>
              <w:r w:rsidRPr="00134BAD">
                <w:rPr>
                  <w:b/>
                </w:rPr>
                <w:t>Soil amendments</w:t>
              </w:r>
              <w:r>
                <w:rPr>
                  <w:b/>
                </w:rPr>
                <w:t xml:space="preserve"> and/or crop inputs</w:t>
              </w:r>
              <w:r w:rsidRPr="00134BAD">
                <w:rPr>
                  <w:b/>
                </w:rPr>
                <w:t xml:space="preserve"> that ha</w:t>
              </w:r>
              <w:r>
                <w:rPr>
                  <w:b/>
                </w:rPr>
                <w:t>ve</w:t>
              </w:r>
              <w:r w:rsidRPr="00134BAD">
                <w:rPr>
                  <w:b/>
                </w:rPr>
                <w:t xml:space="preserve"> </w:t>
              </w:r>
              <w:r>
                <w:rPr>
                  <w:b/>
                </w:rPr>
                <w:t xml:space="preserve">gone through a validated </w:t>
              </w:r>
              <w:r w:rsidRPr="00134BAD">
                <w:rPr>
                  <w:b/>
                </w:rPr>
                <w:t>trea</w:t>
              </w:r>
              <w:r>
                <w:rPr>
                  <w:b/>
                </w:rPr>
                <w:t xml:space="preserve">tment </w:t>
              </w:r>
              <w:r w:rsidRPr="00134BAD">
                <w:rPr>
                  <w:b/>
                </w:rPr>
                <w:t>proc</w:t>
              </w:r>
              <w:r>
                <w:rPr>
                  <w:b/>
                </w:rPr>
                <w:t xml:space="preserve">ess </w:t>
              </w:r>
              <w:r w:rsidRPr="0048681D">
                <w:rPr>
                  <w:bCs/>
                </w:rPr>
                <w:t>(not including composting)</w:t>
              </w:r>
            </w:ins>
          </w:p>
          <w:p w14:paraId="2535DCC7" w14:textId="1F851E01" w:rsidR="00501B00" w:rsidRPr="00134BAD" w:rsidRDefault="00C538C0" w:rsidP="00C538C0">
            <w:pPr>
              <w:spacing w:before="0"/>
              <w:rPr>
                <w:b/>
              </w:rPr>
            </w:pPr>
            <w:ins w:id="964" w:author="Greg" w:date="2021-04-22T16:41:00Z">
              <w:r>
                <w:t>(Chicken pellets, blood meal, bone meal, feather meal, Soybean meal, Kelp meal, Alfalfa meal, Cotton seed meal, Mustard Meal, Rice Bran, treated fish emulsion, treated agricultural teas, etc)</w:t>
              </w:r>
            </w:ins>
            <w:commentRangeEnd w:id="962"/>
            <w:ins w:id="965" w:author="Greg" w:date="2021-04-26T16:09:00Z">
              <w:r w:rsidR="00C04C3A">
                <w:rPr>
                  <w:rStyle w:val="CommentReference"/>
                  <w:rFonts w:ascii="Tahoma" w:hAnsi="Tahoma" w:cs="Tahoma"/>
                  <w:lang w:eastAsia="x-none"/>
                </w:rPr>
                <w:commentReference w:id="962"/>
              </w:r>
            </w:ins>
            <w:del w:id="966" w:author="Greg" w:date="2021-04-22T16:41:00Z">
              <w:r w:rsidR="00501B00" w:rsidRPr="00134BAD" w:rsidDel="00C538C0">
                <w:rPr>
                  <w:b/>
                </w:rPr>
                <w:delText>Soil amendments containing animal manure that has been heat-treated or processed by other equivalent methods.</w:delText>
              </w:r>
            </w:del>
          </w:p>
        </w:tc>
        <w:tc>
          <w:tcPr>
            <w:tcW w:w="8064" w:type="dxa"/>
          </w:tcPr>
          <w:p w14:paraId="1E637212" w14:textId="77777777" w:rsidR="00501B00" w:rsidRPr="00134BAD" w:rsidRDefault="00501B00" w:rsidP="00501B00">
            <w:pPr>
              <w:spacing w:before="0"/>
              <w:rPr>
                <w:b/>
              </w:rPr>
            </w:pPr>
            <w:r w:rsidRPr="00134BAD">
              <w:rPr>
                <w:b/>
              </w:rPr>
              <w:t xml:space="preserve">Please see Figure </w:t>
            </w:r>
            <w:r>
              <w:rPr>
                <w:rFonts w:cs="Calibri"/>
                <w:b/>
                <w:szCs w:val="22"/>
              </w:rPr>
              <w:t>7</w:t>
            </w:r>
            <w:r w:rsidRPr="00D5180B">
              <w:rPr>
                <w:rFonts w:cs="Calibri"/>
                <w:b/>
                <w:szCs w:val="22"/>
              </w:rPr>
              <w:t>B</w:t>
            </w:r>
            <w:r w:rsidRPr="00134BAD">
              <w:rPr>
                <w:b/>
              </w:rPr>
              <w:t>: Decision Tree for Use of Heat-Treated Soil Amendments.</w:t>
            </w:r>
          </w:p>
          <w:p w14:paraId="681BE3B8" w14:textId="77777777" w:rsidR="00501B00" w:rsidRPr="00134BAD" w:rsidRDefault="00501B00" w:rsidP="00501B00">
            <w:pPr>
              <w:spacing w:before="0"/>
              <w:ind w:left="14"/>
              <w:rPr>
                <w:b/>
              </w:rPr>
            </w:pPr>
            <w:commentRangeStart w:id="967"/>
            <w:r w:rsidRPr="00134BAD">
              <w:rPr>
                <w:b/>
              </w:rPr>
              <w:t>Heat Process Validation</w:t>
            </w:r>
          </w:p>
          <w:p w14:paraId="10FBF91E" w14:textId="77777777" w:rsidR="00501B00" w:rsidRPr="00134BAD" w:rsidRDefault="00501B00" w:rsidP="00BB0E51">
            <w:pPr>
              <w:numPr>
                <w:ilvl w:val="0"/>
                <w:numId w:val="39"/>
              </w:numPr>
              <w:spacing w:before="0" w:after="120"/>
            </w:pPr>
            <w:r w:rsidRPr="00134BAD">
              <w:t xml:space="preserve">The heat treatment processes applied to the soil amendment-containing animal manure shall be done via a process validated to assure the process is capable of reducing pathogens of human health significance to acceptable levels. </w:t>
            </w:r>
            <w:commentRangeEnd w:id="967"/>
            <w:r w:rsidR="00C04C3A">
              <w:rPr>
                <w:rStyle w:val="CommentReference"/>
                <w:rFonts w:ascii="Tahoma" w:hAnsi="Tahoma" w:cs="Tahoma"/>
                <w:lang w:eastAsia="x-none"/>
              </w:rPr>
              <w:commentReference w:id="967"/>
            </w:r>
          </w:p>
          <w:p w14:paraId="2D909D43" w14:textId="77777777" w:rsidR="00501B00" w:rsidRPr="00134BAD" w:rsidRDefault="00501B00" w:rsidP="00501B00">
            <w:pPr>
              <w:spacing w:before="0"/>
            </w:pPr>
            <w:commentRangeStart w:id="968"/>
            <w:r w:rsidRPr="00134BAD">
              <w:rPr>
                <w:b/>
              </w:rPr>
              <w:t>Target Organism:</w:t>
            </w:r>
            <w:r w:rsidRPr="00134BAD">
              <w:t xml:space="preserve"> </w:t>
            </w:r>
          </w:p>
          <w:p w14:paraId="1FEDD102" w14:textId="77777777" w:rsidR="00501B00" w:rsidRPr="00134BAD" w:rsidRDefault="00501B00" w:rsidP="00BB0E51">
            <w:pPr>
              <w:numPr>
                <w:ilvl w:val="0"/>
                <w:numId w:val="39"/>
              </w:numPr>
              <w:spacing w:before="0" w:after="0"/>
            </w:pPr>
            <w:r w:rsidRPr="00134BAD">
              <w:t>Fecal coliforms</w:t>
            </w:r>
          </w:p>
          <w:p w14:paraId="01780003" w14:textId="77777777" w:rsidR="00501B00" w:rsidRPr="00134BAD" w:rsidRDefault="00501B00" w:rsidP="00BB0E51">
            <w:pPr>
              <w:numPr>
                <w:ilvl w:val="0"/>
                <w:numId w:val="39"/>
              </w:numPr>
              <w:spacing w:before="0" w:after="0"/>
            </w:pPr>
            <w:r w:rsidRPr="00134BAD">
              <w:rPr>
                <w:i/>
              </w:rPr>
              <w:t xml:space="preserve">Salmonella </w:t>
            </w:r>
            <w:r w:rsidRPr="00134BAD">
              <w:t>spp.</w:t>
            </w:r>
          </w:p>
          <w:p w14:paraId="73A53519" w14:textId="7346A8D3" w:rsidR="00501B00" w:rsidRPr="00134BAD" w:rsidRDefault="00501B00" w:rsidP="00BB0E51">
            <w:pPr>
              <w:numPr>
                <w:ilvl w:val="0"/>
                <w:numId w:val="39"/>
              </w:numPr>
              <w:spacing w:before="0" w:after="0"/>
              <w:rPr>
                <w:i/>
              </w:rPr>
            </w:pPr>
            <w:del w:id="969" w:author="Greg" w:date="2021-04-22T16:41:00Z">
              <w:r w:rsidRPr="00134BAD" w:rsidDel="00C538C0">
                <w:rPr>
                  <w:i/>
                </w:rPr>
                <w:delText>E. coli</w:delText>
              </w:r>
              <w:r w:rsidRPr="00134BAD" w:rsidDel="00C538C0">
                <w:delText xml:space="preserve"> O157:H7  </w:delText>
              </w:r>
            </w:del>
            <w:ins w:id="970" w:author="Greg" w:date="2021-04-22T16:41:00Z">
              <w:r w:rsidR="00C538C0">
                <w:rPr>
                  <w:i/>
                </w:rPr>
                <w:t>STEC</w:t>
              </w:r>
            </w:ins>
          </w:p>
          <w:p w14:paraId="23F30143" w14:textId="77777777" w:rsidR="00501B00" w:rsidRPr="00134BAD" w:rsidRDefault="00501B00" w:rsidP="00BB0E51">
            <w:pPr>
              <w:numPr>
                <w:ilvl w:val="0"/>
                <w:numId w:val="39"/>
              </w:numPr>
              <w:spacing w:before="0" w:after="0"/>
              <w:rPr>
                <w:i/>
              </w:rPr>
            </w:pPr>
            <w:r w:rsidRPr="00134BAD">
              <w:rPr>
                <w:i/>
              </w:rPr>
              <w:t xml:space="preserve">Listeria monocytogenes   </w:t>
            </w:r>
          </w:p>
          <w:p w14:paraId="3C842C0D" w14:textId="77777777" w:rsidR="00501B00" w:rsidRPr="00134BAD" w:rsidRDefault="00501B00" w:rsidP="00501B00">
            <w:pPr>
              <w:spacing w:before="0" w:after="0"/>
              <w:rPr>
                <w:b/>
              </w:rPr>
            </w:pPr>
            <w:r w:rsidRPr="00134BAD">
              <w:rPr>
                <w:b/>
              </w:rPr>
              <w:t>Acceptance Criteria:</w:t>
            </w:r>
          </w:p>
          <w:p w14:paraId="359AB7DB" w14:textId="77777777" w:rsidR="00501B00" w:rsidRPr="00134BAD" w:rsidRDefault="00501B00" w:rsidP="00BB0E51">
            <w:pPr>
              <w:numPr>
                <w:ilvl w:val="0"/>
                <w:numId w:val="39"/>
              </w:numPr>
              <w:spacing w:before="0" w:after="0"/>
            </w:pPr>
            <w:r w:rsidRPr="00134BAD">
              <w:t>Fecal coliforms Negative or &lt;DL per gram</w:t>
            </w:r>
          </w:p>
          <w:p w14:paraId="0B8C0AD4" w14:textId="77777777" w:rsidR="00501B00" w:rsidRPr="00134BAD" w:rsidRDefault="00501B00" w:rsidP="00BB0E51">
            <w:pPr>
              <w:numPr>
                <w:ilvl w:val="0"/>
                <w:numId w:val="39"/>
              </w:numPr>
              <w:spacing w:before="0" w:after="0"/>
              <w:rPr>
                <w:i/>
              </w:rPr>
            </w:pPr>
            <w:r w:rsidRPr="00134BAD">
              <w:rPr>
                <w:i/>
              </w:rPr>
              <w:t xml:space="preserve">Salmonella: </w:t>
            </w:r>
            <w:r w:rsidRPr="00134BAD">
              <w:t>Negative or &lt;DL (&lt;1/30 grams)</w:t>
            </w:r>
          </w:p>
          <w:p w14:paraId="16881852" w14:textId="647A00D9" w:rsidR="00501B00" w:rsidRPr="00134BAD" w:rsidRDefault="00501B00" w:rsidP="00BB0E51">
            <w:pPr>
              <w:numPr>
                <w:ilvl w:val="0"/>
                <w:numId w:val="39"/>
              </w:numPr>
              <w:spacing w:before="0" w:after="0"/>
              <w:rPr>
                <w:i/>
              </w:rPr>
            </w:pPr>
            <w:del w:id="971" w:author="Greg" w:date="2021-04-22T16:41:00Z">
              <w:r w:rsidRPr="00134BAD" w:rsidDel="00C538C0">
                <w:rPr>
                  <w:i/>
                </w:rPr>
                <w:delText>E. coli O</w:delText>
              </w:r>
              <w:r w:rsidRPr="00134BAD" w:rsidDel="00C538C0">
                <w:delText>157:H7</w:delText>
              </w:r>
            </w:del>
            <w:ins w:id="972" w:author="Greg" w:date="2021-04-22T16:41:00Z">
              <w:r w:rsidR="00C538C0">
                <w:rPr>
                  <w:i/>
                </w:rPr>
                <w:t>STEC</w:t>
              </w:r>
            </w:ins>
            <w:r w:rsidRPr="00134BAD">
              <w:t xml:space="preserve"> Negative of &lt;DL (&lt;1/30 grams)</w:t>
            </w:r>
          </w:p>
          <w:p w14:paraId="7E19C931" w14:textId="77777777" w:rsidR="00501B00" w:rsidRPr="00134BAD" w:rsidRDefault="00501B00" w:rsidP="00BB0E51">
            <w:pPr>
              <w:numPr>
                <w:ilvl w:val="0"/>
                <w:numId w:val="39"/>
              </w:numPr>
              <w:spacing w:before="0" w:after="0"/>
              <w:rPr>
                <w:i/>
              </w:rPr>
            </w:pPr>
            <w:r w:rsidRPr="00134BAD">
              <w:rPr>
                <w:i/>
              </w:rPr>
              <w:t xml:space="preserve">Listeria monocytogenes: </w:t>
            </w:r>
            <w:r w:rsidRPr="00134BAD">
              <w:t>Not detected or &lt; DL (&lt;1 CFU/5 grams)</w:t>
            </w:r>
          </w:p>
          <w:p w14:paraId="3E4860FA" w14:textId="77777777" w:rsidR="00501B00" w:rsidRPr="00134BAD" w:rsidRDefault="00501B00" w:rsidP="00501B00">
            <w:pPr>
              <w:spacing w:before="0"/>
            </w:pPr>
            <w:r w:rsidRPr="00134BAD">
              <w:rPr>
                <w:b/>
              </w:rPr>
              <w:t>Recommended Test Methods:</w:t>
            </w:r>
            <w:r w:rsidRPr="00134BAD">
              <w:t xml:space="preserve"> </w:t>
            </w:r>
          </w:p>
          <w:p w14:paraId="79BD1A2D" w14:textId="77777777" w:rsidR="00501B00" w:rsidRPr="00134BAD" w:rsidRDefault="00501B00" w:rsidP="00BB0E51">
            <w:pPr>
              <w:pStyle w:val="ColorfulList-Accent11"/>
              <w:numPr>
                <w:ilvl w:val="0"/>
                <w:numId w:val="39"/>
              </w:numPr>
              <w:spacing w:before="0" w:after="0"/>
            </w:pPr>
            <w:r w:rsidRPr="00134BAD">
              <w:t>Fecal coliforms:  U.S. EPA Method 1680;</w:t>
            </w:r>
            <w:r w:rsidRPr="00134BAD">
              <w:rPr>
                <w:b/>
              </w:rPr>
              <w:t xml:space="preserve"> </w:t>
            </w:r>
            <w:r w:rsidRPr="00134BAD">
              <w:t>multiple tube MPN</w:t>
            </w:r>
          </w:p>
          <w:p w14:paraId="66A23BDD" w14:textId="77777777" w:rsidR="00501B00" w:rsidRPr="00134BAD" w:rsidRDefault="00501B00" w:rsidP="00BB0E51">
            <w:pPr>
              <w:pStyle w:val="ColorfulList-Accent11"/>
              <w:numPr>
                <w:ilvl w:val="0"/>
                <w:numId w:val="39"/>
              </w:numPr>
              <w:spacing w:before="0" w:after="0"/>
            </w:pPr>
            <w:r w:rsidRPr="00134BAD">
              <w:rPr>
                <w:i/>
              </w:rPr>
              <w:t xml:space="preserve">Salmonella </w:t>
            </w:r>
            <w:r w:rsidRPr="00134BAD">
              <w:t>spp</w:t>
            </w:r>
            <w:r w:rsidRPr="00134BAD">
              <w:rPr>
                <w:i/>
              </w:rPr>
              <w:t>.</w:t>
            </w:r>
            <w:r w:rsidRPr="00134BAD">
              <w:t>:  U.S. EPA Method 1682</w:t>
            </w:r>
          </w:p>
          <w:p w14:paraId="78DF6F83" w14:textId="77777777" w:rsidR="00501B00" w:rsidRPr="00134BAD" w:rsidRDefault="00501B00" w:rsidP="00BB0E51">
            <w:pPr>
              <w:pStyle w:val="ColorfulList-Accent11"/>
              <w:numPr>
                <w:ilvl w:val="0"/>
                <w:numId w:val="39"/>
              </w:numPr>
              <w:spacing w:before="0" w:after="0"/>
            </w:pPr>
            <w:r w:rsidRPr="00134BAD">
              <w:rPr>
                <w:i/>
              </w:rPr>
              <w:t>E. coli</w:t>
            </w:r>
            <w:r w:rsidRPr="00134BAD">
              <w:t xml:space="preserve"> O157:H7 and </w:t>
            </w:r>
            <w:r w:rsidRPr="00134BAD">
              <w:rPr>
                <w:i/>
              </w:rPr>
              <w:t>Listeria monocytogenes</w:t>
            </w:r>
            <w:r w:rsidRPr="00134BAD">
              <w:t>: Any laboratory validated method for testing soil amendments</w:t>
            </w:r>
          </w:p>
          <w:p w14:paraId="2EC5F9D0" w14:textId="70BF48E2" w:rsidR="00501B00" w:rsidRPr="00134BAD" w:rsidRDefault="00501B00" w:rsidP="00BB0E51">
            <w:pPr>
              <w:pStyle w:val="ColorfulList-Accent11"/>
              <w:numPr>
                <w:ilvl w:val="0"/>
                <w:numId w:val="39"/>
              </w:numPr>
              <w:spacing w:before="0"/>
              <w:rPr>
                <w:b/>
              </w:rPr>
            </w:pPr>
            <w:r w:rsidRPr="00134BAD">
              <w:t>U.S. EPA, FDA, AOAC</w:t>
            </w:r>
            <w:ins w:id="973" w:author="Greg" w:date="2021-04-22T16:42:00Z">
              <w:r w:rsidR="00C538C0">
                <w:t xml:space="preserve"> </w:t>
              </w:r>
            </w:ins>
            <w:r w:rsidRPr="00134BAD">
              <w:t xml:space="preserve">or other </w:t>
            </w:r>
            <w:ins w:id="974" w:author="Greg" w:date="2021-04-22T16:41:00Z">
              <w:r w:rsidR="00C538C0">
                <w:t>validated</w:t>
              </w:r>
            </w:ins>
            <w:ins w:id="975" w:author="Greg" w:date="2021-04-22T16:42:00Z">
              <w:r w:rsidR="00C538C0">
                <w:t xml:space="preserve"> / </w:t>
              </w:r>
            </w:ins>
            <w:r w:rsidRPr="00134BAD">
              <w:t>accredited methods may be used as appropriate.</w:t>
            </w:r>
            <w:commentRangeEnd w:id="968"/>
            <w:r w:rsidR="0026716C">
              <w:rPr>
                <w:rStyle w:val="CommentReference"/>
                <w:rFonts w:ascii="Tahoma" w:eastAsia="Times New Roman" w:hAnsi="Tahoma" w:cs="Tahoma"/>
                <w:lang w:eastAsia="x-none"/>
              </w:rPr>
              <w:commentReference w:id="968"/>
            </w:r>
          </w:p>
          <w:p w14:paraId="7C0D78E6" w14:textId="77777777" w:rsidR="00501B00" w:rsidRPr="00134BAD" w:rsidRDefault="00501B00" w:rsidP="00501B00">
            <w:pPr>
              <w:spacing w:before="0"/>
              <w:rPr>
                <w:b/>
              </w:rPr>
            </w:pPr>
            <w:r w:rsidRPr="00134BAD">
              <w:rPr>
                <w:b/>
              </w:rPr>
              <w:t>Sampling Plan:</w:t>
            </w:r>
          </w:p>
          <w:p w14:paraId="262D28EB" w14:textId="77777777" w:rsidR="00C538C0" w:rsidRPr="00134BAD" w:rsidRDefault="00C538C0" w:rsidP="00BB0E51">
            <w:pPr>
              <w:keepNext/>
              <w:keepLines/>
              <w:numPr>
                <w:ilvl w:val="0"/>
                <w:numId w:val="39"/>
              </w:numPr>
              <w:spacing w:before="0" w:after="0"/>
              <w:rPr>
                <w:ins w:id="976" w:author="Greg" w:date="2021-04-22T16:42:00Z"/>
              </w:rPr>
            </w:pPr>
            <w:commentRangeStart w:id="977"/>
            <w:ins w:id="978" w:author="Greg" w:date="2021-04-22T16:42:00Z">
              <w:r w:rsidRPr="00134BAD">
                <w:t xml:space="preserve">A </w:t>
              </w:r>
              <w:r>
                <w:t xml:space="preserve">sample </w:t>
              </w:r>
              <w:r w:rsidRPr="00134BAD">
                <w:t>shall be representative and random</w:t>
              </w:r>
              <w:r>
                <w:t>.</w:t>
              </w:r>
            </w:ins>
          </w:p>
          <w:p w14:paraId="2D877ADE" w14:textId="77777777" w:rsidR="00C538C0" w:rsidRPr="006808B4" w:rsidRDefault="00C538C0" w:rsidP="00BB0E51">
            <w:pPr>
              <w:keepNext/>
              <w:keepLines/>
              <w:numPr>
                <w:ilvl w:val="0"/>
                <w:numId w:val="39"/>
              </w:numPr>
              <w:spacing w:before="0" w:after="0"/>
              <w:rPr>
                <w:ins w:id="979" w:author="Greg" w:date="2021-04-22T16:42:00Z"/>
                <w:strike/>
              </w:rPr>
            </w:pPr>
            <w:ins w:id="980" w:author="Greg" w:date="2021-04-22T16:42:00Z">
              <w:r w:rsidRPr="00134BAD">
                <w:t xml:space="preserve">Sample may be taken by </w:t>
              </w:r>
              <w:r>
                <w:t>a</w:t>
              </w:r>
              <w:r w:rsidRPr="00134BAD">
                <w:t xml:space="preserve"> trained</w:t>
              </w:r>
              <w:r>
                <w:t xml:space="preserve"> sampler and/or verified automated process.</w:t>
              </w:r>
              <w:r w:rsidRPr="00134BAD">
                <w:t xml:space="preserve"> </w:t>
              </w:r>
              <w:commentRangeEnd w:id="977"/>
              <w:r>
                <w:rPr>
                  <w:rStyle w:val="CommentReference"/>
                  <w:rFonts w:ascii="Tahoma" w:hAnsi="Tahoma" w:cs="Tahoma"/>
                  <w:lang w:eastAsia="x-none"/>
                </w:rPr>
                <w:commentReference w:id="977"/>
              </w:r>
            </w:ins>
          </w:p>
          <w:p w14:paraId="418152AB" w14:textId="77777777" w:rsidR="00C538C0" w:rsidRPr="00C538C0" w:rsidRDefault="00C538C0" w:rsidP="00BB0E51">
            <w:pPr>
              <w:numPr>
                <w:ilvl w:val="0"/>
                <w:numId w:val="39"/>
              </w:numPr>
              <w:spacing w:before="0" w:after="0"/>
              <w:rPr>
                <w:ins w:id="981" w:author="Greg" w:date="2021-04-22T16:42:00Z"/>
                <w:b/>
              </w:rPr>
            </w:pPr>
            <w:ins w:id="982" w:author="Greg" w:date="2021-04-22T16:42:00Z">
              <w:r w:rsidRPr="00C538C0">
                <w:t xml:space="preserve">For solids a minimum of n=60 samples or equivalent based on the manufacturer’s production process. For Liquids sample size needs to be per production process lot sizes. </w:t>
              </w:r>
            </w:ins>
          </w:p>
          <w:p w14:paraId="2BE415AE" w14:textId="5AE71EE3" w:rsidR="00501B00" w:rsidRPr="00134BAD" w:rsidDel="00C538C0" w:rsidRDefault="00501B00" w:rsidP="00BB0E51">
            <w:pPr>
              <w:pStyle w:val="ColorfulList-Accent11"/>
              <w:numPr>
                <w:ilvl w:val="0"/>
                <w:numId w:val="39"/>
              </w:numPr>
              <w:spacing w:before="0"/>
              <w:rPr>
                <w:del w:id="983" w:author="Greg" w:date="2021-04-22T16:42:00Z"/>
              </w:rPr>
            </w:pPr>
            <w:del w:id="984" w:author="Greg" w:date="2021-04-22T16:42:00Z">
              <w:r w:rsidRPr="00134BAD" w:rsidDel="00C538C0">
                <w:delText>Extract at least 12 equivolume samples (identify 12 separate locations from which to collect the sub-sample, in case of bagged product 12 individual bags)</w:delText>
              </w:r>
            </w:del>
          </w:p>
          <w:p w14:paraId="68206D14" w14:textId="528497F2" w:rsidR="00501B00" w:rsidRPr="00134BAD" w:rsidDel="00C538C0" w:rsidRDefault="00501B00" w:rsidP="00BB0E51">
            <w:pPr>
              <w:pStyle w:val="ColorfulList-Accent11"/>
              <w:numPr>
                <w:ilvl w:val="0"/>
                <w:numId w:val="39"/>
              </w:numPr>
              <w:spacing w:before="0"/>
              <w:rPr>
                <w:del w:id="985" w:author="Greg" w:date="2021-04-22T16:42:00Z"/>
              </w:rPr>
            </w:pPr>
            <w:del w:id="986" w:author="Greg" w:date="2021-04-22T16:42:00Z">
              <w:r w:rsidRPr="00134BAD" w:rsidDel="00C538C0">
                <w:delText>Sample may be taken by the supplier if trained by a testing laboratory or state authority</w:delText>
              </w:r>
            </w:del>
          </w:p>
          <w:p w14:paraId="3F05934C" w14:textId="5E455DD2" w:rsidR="00501B00" w:rsidRPr="00134BAD" w:rsidDel="00C538C0" w:rsidRDefault="00501B00" w:rsidP="00BB0E51">
            <w:pPr>
              <w:pStyle w:val="ColorfulList-Accent11"/>
              <w:numPr>
                <w:ilvl w:val="0"/>
                <w:numId w:val="39"/>
              </w:numPr>
              <w:spacing w:before="0"/>
              <w:rPr>
                <w:del w:id="987" w:author="Greg" w:date="2021-04-22T16:42:00Z"/>
                <w:b/>
              </w:rPr>
            </w:pPr>
            <w:del w:id="988" w:author="Greg" w:date="2021-04-22T16:42:00Z">
              <w:r w:rsidRPr="00134BAD" w:rsidDel="00C538C0">
                <w:delText xml:space="preserve">Laboratory must be certified / accredited by annual review of laboratory protocols based on GLPs by a certification or accreditation </w:delText>
              </w:r>
              <w:commentRangeStart w:id="989"/>
              <w:r w:rsidRPr="00134BAD" w:rsidDel="00C538C0">
                <w:delText>body</w:delText>
              </w:r>
            </w:del>
            <w:commentRangeEnd w:id="989"/>
            <w:r w:rsidR="00C538C0">
              <w:rPr>
                <w:rStyle w:val="CommentReference"/>
                <w:rFonts w:ascii="Tahoma" w:eastAsia="Times New Roman" w:hAnsi="Tahoma" w:cs="Tahoma"/>
                <w:lang w:eastAsia="x-none"/>
              </w:rPr>
              <w:commentReference w:id="989"/>
            </w:r>
            <w:del w:id="990" w:author="Greg" w:date="2021-04-22T16:42:00Z">
              <w:r w:rsidRPr="00134BAD" w:rsidDel="00C538C0">
                <w:delText>.</w:delText>
              </w:r>
            </w:del>
          </w:p>
          <w:p w14:paraId="53F0AE30" w14:textId="77777777" w:rsidR="00501B00" w:rsidRPr="00134BAD" w:rsidRDefault="00501B00" w:rsidP="00501B00">
            <w:pPr>
              <w:spacing w:before="0"/>
              <w:ind w:left="43"/>
            </w:pPr>
            <w:r w:rsidRPr="00134BAD">
              <w:rPr>
                <w:b/>
              </w:rPr>
              <w:t>Testing Frequency:</w:t>
            </w:r>
            <w:r w:rsidRPr="00134BAD">
              <w:t xml:space="preserve"> </w:t>
            </w:r>
          </w:p>
          <w:p w14:paraId="5AAF519B" w14:textId="77777777" w:rsidR="00C538C0" w:rsidRPr="00C538C0" w:rsidRDefault="00C538C0" w:rsidP="00BB0E51">
            <w:pPr>
              <w:pStyle w:val="ColorfulList-Accent11"/>
              <w:numPr>
                <w:ilvl w:val="0"/>
                <w:numId w:val="39"/>
              </w:numPr>
              <w:spacing w:before="0"/>
              <w:rPr>
                <w:ins w:id="991" w:author="Greg" w:date="2021-04-22T16:44:00Z"/>
              </w:rPr>
            </w:pPr>
            <w:commentRangeStart w:id="992"/>
            <w:ins w:id="993" w:author="Greg" w:date="2021-04-22T16:44:00Z">
              <w:r w:rsidRPr="00C538C0">
                <w:t>Each lot before application to production fields.</w:t>
              </w:r>
            </w:ins>
          </w:p>
          <w:p w14:paraId="12DA8E90" w14:textId="77777777" w:rsidR="00C538C0" w:rsidRPr="00C538C0" w:rsidRDefault="00C538C0" w:rsidP="00BB0E51">
            <w:pPr>
              <w:pStyle w:val="ColorfulList-Accent11"/>
              <w:numPr>
                <w:ilvl w:val="0"/>
                <w:numId w:val="39"/>
              </w:numPr>
              <w:spacing w:before="0"/>
              <w:rPr>
                <w:ins w:id="994" w:author="Greg" w:date="2021-04-22T16:44:00Z"/>
              </w:rPr>
            </w:pPr>
            <w:ins w:id="995" w:author="Greg" w:date="2021-04-22T16:44:00Z">
              <w:r w:rsidRPr="00C538C0">
                <w:t>Lot means a specific quantity of a finished product or other material that is intended to have uniform character and quality, within specified limits, and is produced according to a single manufacturing order during the same cycle of manufacture.</w:t>
              </w:r>
            </w:ins>
          </w:p>
          <w:p w14:paraId="659BE953" w14:textId="77777777" w:rsidR="00C538C0" w:rsidRPr="00C538C0" w:rsidRDefault="00C538C0" w:rsidP="00BB0E51">
            <w:pPr>
              <w:numPr>
                <w:ilvl w:val="0"/>
                <w:numId w:val="39"/>
              </w:numPr>
              <w:spacing w:before="120" w:after="0"/>
              <w:rPr>
                <w:ins w:id="996" w:author="Greg" w:date="2021-04-22T16:44:00Z"/>
              </w:rPr>
            </w:pPr>
            <w:ins w:id="997" w:author="Greg" w:date="2021-04-22T16:44:00Z">
              <w:r w:rsidRPr="00C538C0">
                <w:t xml:space="preserve">Reconditioned/re-processed product suspected of being contaminated. </w:t>
              </w:r>
              <w:commentRangeEnd w:id="992"/>
              <w:r w:rsidRPr="00C538C0">
                <w:rPr>
                  <w:rStyle w:val="CommentReference"/>
                  <w:rFonts w:ascii="Tahoma" w:hAnsi="Tahoma" w:cs="Tahoma"/>
                  <w:lang w:eastAsia="x-none"/>
                </w:rPr>
                <w:commentReference w:id="992"/>
              </w:r>
            </w:ins>
          </w:p>
          <w:p w14:paraId="535750A3" w14:textId="0D8C7564" w:rsidR="00501B00" w:rsidRPr="00134BAD" w:rsidDel="00C538C0" w:rsidRDefault="00501B00" w:rsidP="00BB0E51">
            <w:pPr>
              <w:pStyle w:val="ColorfulList-Accent11"/>
              <w:numPr>
                <w:ilvl w:val="0"/>
                <w:numId w:val="39"/>
              </w:numPr>
              <w:spacing w:before="0"/>
              <w:rPr>
                <w:del w:id="998" w:author="Greg" w:date="2021-04-22T16:44:00Z"/>
              </w:rPr>
            </w:pPr>
            <w:del w:id="999" w:author="Greg" w:date="2021-04-22T16:44:00Z">
              <w:r w:rsidRPr="00134BAD" w:rsidDel="00C538C0">
                <w:delText xml:space="preserve">Each lot before application to production fields. </w:delText>
              </w:r>
            </w:del>
          </w:p>
          <w:p w14:paraId="57BD57F4" w14:textId="0653DF6F" w:rsidR="00501B00" w:rsidRPr="00134BAD" w:rsidDel="00C538C0" w:rsidRDefault="00501B00" w:rsidP="00BB0E51">
            <w:pPr>
              <w:pStyle w:val="ColorfulList-Accent11"/>
              <w:numPr>
                <w:ilvl w:val="0"/>
                <w:numId w:val="39"/>
              </w:numPr>
              <w:autoSpaceDE w:val="0"/>
              <w:autoSpaceDN w:val="0"/>
              <w:adjustRightInd w:val="0"/>
              <w:spacing w:before="0"/>
              <w:rPr>
                <w:del w:id="1000" w:author="Greg" w:date="2021-04-22T16:44:00Z"/>
              </w:rPr>
            </w:pPr>
            <w:del w:id="1001" w:author="Greg" w:date="2021-04-22T16:44:00Z">
              <w:r w:rsidRPr="00134BAD" w:rsidDel="00C538C0">
                <w:delText>In lieu of the above analysis requirement, a Certificate of Process Validity issued by a recognized process authority can be substituted. This certificate will attest to the process validity as determined by either a documented (included w/Certificate)) inoculated pack study of the standard process or microbial inactivation calculations of organisms of significant risk (included w/Certificate) as outlined in FDA CFSAN publication “Kinetics of Microbial Inactivation for Alternative Food Processing Technologies. Overarching Principles: Kinetics and Pathogens of Concern for All Technologies”</w:delText>
              </w:r>
              <w:r w:rsidRPr="00134BAD" w:rsidDel="00C538C0">
                <w:rPr>
                  <w:b/>
                </w:rPr>
                <w:delText xml:space="preserve"> </w:delText>
              </w:r>
              <w:r w:rsidRPr="00134BAD" w:rsidDel="00C538C0">
                <w:delText>(incorporated for reference in Appendix E - Thermal Process Overview).</w:delText>
              </w:r>
            </w:del>
          </w:p>
          <w:p w14:paraId="15E40435" w14:textId="77777777" w:rsidR="00501B00" w:rsidRPr="00134BAD" w:rsidRDefault="00501B00" w:rsidP="00501B00">
            <w:pPr>
              <w:spacing w:before="0"/>
              <w:rPr>
                <w:b/>
              </w:rPr>
            </w:pPr>
            <w:r w:rsidRPr="00134BAD">
              <w:rPr>
                <w:b/>
              </w:rPr>
              <w:t>Application Interval:</w:t>
            </w:r>
          </w:p>
          <w:p w14:paraId="38F31101" w14:textId="77777777" w:rsidR="00C538C0" w:rsidRPr="00C538C0" w:rsidRDefault="00C538C0" w:rsidP="00BB0E51">
            <w:pPr>
              <w:numPr>
                <w:ilvl w:val="0"/>
                <w:numId w:val="39"/>
              </w:numPr>
              <w:spacing w:before="0"/>
              <w:rPr>
                <w:ins w:id="1002" w:author="Greg" w:date="2021-04-22T16:44:00Z"/>
              </w:rPr>
            </w:pPr>
            <w:commentRangeStart w:id="1003"/>
            <w:ins w:id="1004" w:author="Greg" w:date="2021-04-22T16:44:00Z">
              <w:r w:rsidRPr="00C538C0">
                <w:t>If the treatment process used to inactivate human pathogens of significant public health concern meets the microbial acceptance criteria outlined above, then no time interval is needed between application and harvest.</w:t>
              </w:r>
            </w:ins>
          </w:p>
          <w:p w14:paraId="5FE024F5" w14:textId="77777777" w:rsidR="00C538C0" w:rsidRPr="00C538C0" w:rsidRDefault="00C538C0" w:rsidP="00BB0E51">
            <w:pPr>
              <w:numPr>
                <w:ilvl w:val="0"/>
                <w:numId w:val="39"/>
              </w:numPr>
              <w:spacing w:before="0"/>
              <w:rPr>
                <w:ins w:id="1005" w:author="Greg" w:date="2021-04-22T16:44:00Z"/>
              </w:rPr>
            </w:pPr>
            <w:ins w:id="1006" w:author="Greg" w:date="2021-04-22T16:44:00Z">
              <w:r w:rsidRPr="00C538C0">
                <w:t>If the treatment process used to inactivate human pathogens of significant public health concern is not validated but will likely significantly reduce microbial populations of human pathogens and product COAs meets microbial acceptance criteria outlined above, then a 45-day interval between application and harvest is required.</w:t>
              </w:r>
              <w:commentRangeEnd w:id="1003"/>
              <w:r w:rsidRPr="00C538C0">
                <w:rPr>
                  <w:rStyle w:val="CommentReference"/>
                  <w:rFonts w:ascii="Tahoma" w:hAnsi="Tahoma" w:cs="Tahoma"/>
                  <w:lang w:eastAsia="x-none"/>
                </w:rPr>
                <w:commentReference w:id="1003"/>
              </w:r>
            </w:ins>
          </w:p>
          <w:p w14:paraId="34F6C3CA" w14:textId="77777777" w:rsidR="00C538C0" w:rsidRPr="004D0904" w:rsidRDefault="00C538C0" w:rsidP="00C538C0">
            <w:pPr>
              <w:spacing w:before="0" w:after="0"/>
              <w:ind w:left="720"/>
              <w:rPr>
                <w:ins w:id="1007" w:author="Greg" w:date="2021-04-22T16:44:00Z"/>
              </w:rPr>
            </w:pPr>
            <w:ins w:id="1008" w:author="Greg" w:date="2021-04-22T16:44:00Z">
              <w:r w:rsidRPr="00C538C0">
                <w:t>Note: See best practices regarding what to consider when applying materials that may contact the edible potion of the crop.</w:t>
              </w:r>
              <w:r>
                <w:t xml:space="preserve"> </w:t>
              </w:r>
            </w:ins>
          </w:p>
          <w:p w14:paraId="6782338D" w14:textId="57957702" w:rsidR="00501B00" w:rsidRPr="00134BAD" w:rsidDel="00C538C0" w:rsidRDefault="00501B00" w:rsidP="00BB0E51">
            <w:pPr>
              <w:numPr>
                <w:ilvl w:val="1"/>
                <w:numId w:val="39"/>
              </w:numPr>
              <w:spacing w:before="0"/>
              <w:rPr>
                <w:del w:id="1009" w:author="Greg" w:date="2021-04-22T16:44:00Z"/>
              </w:rPr>
            </w:pPr>
            <w:del w:id="1010" w:author="Greg" w:date="2021-04-22T16:44:00Z">
              <w:r w:rsidRPr="00134BAD" w:rsidDel="00C538C0">
                <w:delText>If the heat treatment process used to inactivate human pathogens of significant public health concern that may be found in animal manure containing soil amendments, is validated and meets the microbial acceptance criteria outlined above, then no time interval is needed between application and harvest.</w:delText>
              </w:r>
            </w:del>
          </w:p>
          <w:p w14:paraId="0900A14F" w14:textId="51B21C43" w:rsidR="00501B00" w:rsidRPr="00134BAD" w:rsidDel="00C538C0" w:rsidRDefault="00501B00" w:rsidP="00BB0E51">
            <w:pPr>
              <w:numPr>
                <w:ilvl w:val="1"/>
                <w:numId w:val="39"/>
              </w:numPr>
              <w:spacing w:before="0"/>
              <w:rPr>
                <w:del w:id="1011" w:author="Greg" w:date="2021-04-22T16:44:00Z"/>
              </w:rPr>
            </w:pPr>
            <w:del w:id="1012" w:author="Greg" w:date="2021-04-22T16:44:00Z">
              <w:r w:rsidRPr="00134BAD" w:rsidDel="00C538C0">
                <w:delText>If the heat treatment process used to inactivate human pathogens of significant public health concern that may be found in animal manure containing soil amendments is not validated but will likely significantly reduce microbial populations of human pathogens and meets microbial acceptance criteria outlined above, then a 45-day interval between application and harvest is required.</w:delText>
              </w:r>
            </w:del>
          </w:p>
          <w:p w14:paraId="78391B8D" w14:textId="77777777" w:rsidR="00501B00" w:rsidRPr="00134BAD" w:rsidRDefault="00501B00" w:rsidP="00501B00">
            <w:pPr>
              <w:spacing w:before="0"/>
              <w:rPr>
                <w:b/>
              </w:rPr>
            </w:pPr>
            <w:r w:rsidRPr="00134BAD">
              <w:rPr>
                <w:b/>
              </w:rPr>
              <w:t>Documentation:</w:t>
            </w:r>
          </w:p>
          <w:p w14:paraId="43251F98" w14:textId="77777777" w:rsidR="00C538C0" w:rsidRPr="0048681D" w:rsidRDefault="00C538C0" w:rsidP="00BB0E51">
            <w:pPr>
              <w:numPr>
                <w:ilvl w:val="0"/>
                <w:numId w:val="39"/>
              </w:numPr>
              <w:spacing w:before="0" w:after="0"/>
              <w:rPr>
                <w:ins w:id="1013" w:author="Greg" w:date="2021-04-22T16:46:00Z"/>
                <w:b/>
              </w:rPr>
            </w:pPr>
            <w:commentRangeStart w:id="1014"/>
            <w:ins w:id="1015" w:author="Greg" w:date="2021-04-22T16:46:00Z">
              <w:r w:rsidRPr="0048681D">
                <w:t>All test results</w:t>
              </w:r>
              <w:r>
                <w:t xml:space="preserve">, </w:t>
              </w:r>
              <w:r w:rsidRPr="0048681D">
                <w:t>Certificates of Analysis</w:t>
              </w:r>
              <w:r>
                <w:t>, and documentation</w:t>
              </w:r>
              <w:r w:rsidRPr="0048681D">
                <w:t xml:space="preserve"> shall be </w:t>
              </w:r>
              <w:r w:rsidRPr="00986540">
                <w:rPr>
                  <w:highlight w:val="yellow"/>
                </w:rPr>
                <w:t>current</w:t>
              </w:r>
              <w:r w:rsidRPr="00C538C0">
                <w:t>, reviewed before use,</w:t>
              </w:r>
              <w:r w:rsidRPr="0048681D">
                <w:t xml:space="preserve"> and available for verification from the </w:t>
              </w:r>
              <w:r w:rsidRPr="0048681D">
                <w:rPr>
                  <w:rFonts w:cs="Calibri"/>
                  <w:szCs w:val="22"/>
                </w:rPr>
                <w:t>grower</w:t>
              </w:r>
              <w:r w:rsidRPr="0048681D">
                <w:t xml:space="preserve"> (the responsible party) for a period of two years. </w:t>
              </w:r>
              <w:r>
                <w:t xml:space="preserve">Policies, procedures, letters of guarantee, and similar types of documents, must be updated annually. </w:t>
              </w:r>
            </w:ins>
          </w:p>
          <w:p w14:paraId="0239DD8B" w14:textId="77777777" w:rsidR="00C538C0" w:rsidRPr="00A13C74" w:rsidRDefault="00C538C0" w:rsidP="00BB0E51">
            <w:pPr>
              <w:numPr>
                <w:ilvl w:val="0"/>
                <w:numId w:val="39"/>
              </w:numPr>
              <w:spacing w:before="0" w:after="0"/>
              <w:rPr>
                <w:ins w:id="1016" w:author="Greg" w:date="2021-04-22T16:46:00Z"/>
                <w:b/>
              </w:rPr>
            </w:pPr>
            <w:ins w:id="1017" w:author="Greg" w:date="2021-04-22T16:46:00Z">
              <w:r w:rsidRPr="00134BAD">
                <w:t>Records of process control monitoring for on-farm produced soil amendments must be reviewed, dated, and signed, within a week after the records are made, by a supervisor or responsible party.</w:t>
              </w:r>
            </w:ins>
          </w:p>
          <w:p w14:paraId="5314BF90" w14:textId="77777777" w:rsidR="00BB0E51" w:rsidRPr="00BB0E51" w:rsidRDefault="00BB0E51" w:rsidP="00BB0E51">
            <w:pPr>
              <w:numPr>
                <w:ilvl w:val="0"/>
                <w:numId w:val="39"/>
              </w:numPr>
              <w:spacing w:before="0" w:after="0"/>
              <w:rPr>
                <w:ins w:id="1018" w:author="Greg" w:date="2021-04-23T12:57:00Z"/>
                <w:strike/>
              </w:rPr>
            </w:pPr>
            <w:ins w:id="1019" w:author="Greg" w:date="2021-04-23T12:57:00Z">
              <w:r w:rsidRPr="00BB0E51">
                <w:t xml:space="preserve">Lot information (volume, weight, size, etc) shall be described on the </w:t>
              </w:r>
              <w:commentRangeStart w:id="1020"/>
              <w:r w:rsidRPr="00BB0E51">
                <w:t>COA</w:t>
              </w:r>
              <w:commentRangeEnd w:id="1020"/>
              <w:r w:rsidRPr="00BB0E51">
                <w:rPr>
                  <w:rStyle w:val="CommentReference"/>
                  <w:rFonts w:ascii="Tahoma" w:hAnsi="Tahoma" w:cs="Tahoma"/>
                  <w:lang w:eastAsia="x-none"/>
                </w:rPr>
                <w:commentReference w:id="1020"/>
              </w:r>
              <w:r w:rsidRPr="00BB0E51">
                <w:t>.</w:t>
              </w:r>
            </w:ins>
          </w:p>
          <w:p w14:paraId="4AEAB32A" w14:textId="77777777" w:rsidR="00C538C0" w:rsidRPr="00C538C0" w:rsidRDefault="00C538C0" w:rsidP="00BB0E51">
            <w:pPr>
              <w:numPr>
                <w:ilvl w:val="0"/>
                <w:numId w:val="39"/>
              </w:numPr>
              <w:spacing w:before="0"/>
              <w:rPr>
                <w:ins w:id="1021" w:author="Greg" w:date="2021-04-22T16:46:00Z"/>
              </w:rPr>
            </w:pPr>
            <w:ins w:id="1022" w:author="Greg" w:date="2021-04-22T16:46:00Z">
              <w:r w:rsidRPr="00C538C0">
                <w:t xml:space="preserve">All products must be used in accordance with all local, state, and federal regulations. </w:t>
              </w:r>
            </w:ins>
            <w:commentRangeEnd w:id="1014"/>
            <w:ins w:id="1023" w:author="Greg" w:date="2021-04-26T16:14:00Z">
              <w:r w:rsidR="0026716C">
                <w:rPr>
                  <w:rStyle w:val="CommentReference"/>
                  <w:rFonts w:ascii="Tahoma" w:hAnsi="Tahoma" w:cs="Tahoma"/>
                  <w:lang w:eastAsia="x-none"/>
                </w:rPr>
                <w:commentReference w:id="1014"/>
              </w:r>
            </w:ins>
          </w:p>
          <w:p w14:paraId="41E2F7D8" w14:textId="3AAE133F" w:rsidR="00501B00" w:rsidRPr="00134BAD" w:rsidDel="00C538C0" w:rsidRDefault="00501B00" w:rsidP="00BB0E51">
            <w:pPr>
              <w:numPr>
                <w:ilvl w:val="0"/>
                <w:numId w:val="39"/>
              </w:numPr>
              <w:spacing w:before="0"/>
              <w:rPr>
                <w:del w:id="1024" w:author="Greg" w:date="2021-04-22T16:46:00Z"/>
              </w:rPr>
            </w:pPr>
            <w:del w:id="1025" w:author="Greg" w:date="2021-04-22T16:46:00Z">
              <w:r w:rsidRPr="00134BAD" w:rsidDel="00C538C0">
                <w:delText>All test results and/or Certificates of Analysis</w:delText>
              </w:r>
              <w:r w:rsidRPr="00134BAD" w:rsidDel="00C538C0">
                <w:rPr>
                  <w:color w:val="FF0000"/>
                </w:rPr>
                <w:delText xml:space="preserve"> </w:delText>
              </w:r>
              <w:r w:rsidRPr="00134BAD" w:rsidDel="00C538C0">
                <w:delText xml:space="preserve">and/or Certificates of Process Validation shall be documented and available for verification from the </w:delText>
              </w:r>
              <w:r w:rsidDel="00C538C0">
                <w:rPr>
                  <w:rFonts w:cs="Calibri"/>
                  <w:szCs w:val="22"/>
                </w:rPr>
                <w:delText>producer</w:delText>
              </w:r>
              <w:r w:rsidRPr="00134BAD" w:rsidDel="00C538C0">
                <w:delText xml:space="preserve"> who is the responsible party for a period of two years. The soil amendment supplier’s operation should be validated by a process authority and a record maintained by the </w:delText>
              </w:r>
              <w:r w:rsidDel="00C538C0">
                <w:rPr>
                  <w:rFonts w:cs="Calibri"/>
                  <w:szCs w:val="22"/>
                </w:rPr>
                <w:delText>producer</w:delText>
              </w:r>
              <w:r w:rsidRPr="00134BAD" w:rsidDel="00C538C0">
                <w:delText xml:space="preserve"> for a period of two years.</w:delText>
              </w:r>
            </w:del>
          </w:p>
          <w:p w14:paraId="3B4AEA9E" w14:textId="77777777" w:rsidR="00501B00" w:rsidRPr="00134BAD" w:rsidRDefault="00501B00" w:rsidP="00501B00">
            <w:pPr>
              <w:spacing w:before="0"/>
              <w:rPr>
                <w:b/>
              </w:rPr>
            </w:pPr>
            <w:r w:rsidRPr="00134BAD">
              <w:rPr>
                <w:b/>
              </w:rPr>
              <w:t xml:space="preserve">Rationale: </w:t>
            </w:r>
          </w:p>
          <w:p w14:paraId="44177E5F" w14:textId="63841D73" w:rsidR="00501B00" w:rsidRPr="00134BAD" w:rsidDel="00C538C0" w:rsidRDefault="00501B00" w:rsidP="00BB0E51">
            <w:pPr>
              <w:numPr>
                <w:ilvl w:val="0"/>
                <w:numId w:val="39"/>
              </w:numPr>
              <w:spacing w:before="0"/>
              <w:rPr>
                <w:del w:id="1026" w:author="Greg" w:date="2021-04-22T16:46:00Z"/>
              </w:rPr>
            </w:pPr>
            <w:del w:id="1027" w:author="Greg" w:date="2021-04-22T16:46:00Z">
              <w:r w:rsidRPr="00134BAD" w:rsidDel="00C538C0">
                <w:delText xml:space="preserve">The microbial metrics are based on allowable levels from California state regulations for compost </w:delText>
              </w:r>
              <w:r w:rsidRPr="00134BAD" w:rsidDel="00C538C0">
                <w:fldChar w:fldCharType="begin"/>
              </w:r>
              <w:r w:rsidRPr="00134BAD" w:rsidDel="00C538C0">
                <w:delInstrText xml:space="preserve"> ADDIN EN.CITE &lt;EndNote&gt;&lt;Cite&gt;&lt;Author&gt;CCR Title 14 - Chapter 3.1 - Article 5&lt;/Author&gt;&lt;Year&gt;2007&lt;/Year&gt;&lt;RecNum&gt;141&lt;/RecNum&gt;&lt;MDL&gt;&lt;REFERENCE_TYPE&gt;16&lt;/REFERENCE_TYPE&gt;&lt;REFNUM&gt;141&lt;/REFNUM&gt;&lt;AUTHORS&gt;&lt;AUTHOR&gt;CCR Title 14 - Chapter 3.1 - Article 5,&lt;/AUTHOR&gt;&lt;/AUTHORS&gt;&lt;YEAR&gt;2007&lt;/YEAR&gt;&lt;TITLE&gt;Article 5. Composting Operation and Facility Siting and Design Standards&lt;/TITLE&gt;&lt;SECONDARY_TITLE&gt;Integrated Waste Management Board&lt;/SECONDARY_TITLE&gt;&lt;VOLUME&gt;2007&lt;/VOLUME&gt;&lt;NUMBER&gt;February 15&lt;/NUMBER&gt;&lt;URL&gt;http://www.ciwmb.ca.gov/regulations/Title14/ch31a5.htm#article5&lt;/URL&gt;&lt;/MDL&gt;&lt;/Cite&gt;&lt;/EndNote&gt;</w:delInstrText>
              </w:r>
              <w:r w:rsidRPr="00134BAD" w:rsidDel="00C538C0">
                <w:fldChar w:fldCharType="separate"/>
              </w:r>
              <w:r w:rsidRPr="00134BAD" w:rsidDel="00C538C0">
                <w:delText>(CCR Title 14 - Chapter 3.1 - Article 7)</w:delText>
              </w:r>
              <w:r w:rsidRPr="00134BAD" w:rsidDel="00C538C0">
                <w:fldChar w:fldCharType="end"/>
              </w:r>
              <w:r w:rsidRPr="00134BAD" w:rsidDel="00C538C0">
                <w:delText xml:space="preserve">, with the addition of testing for </w:delText>
              </w:r>
              <w:r w:rsidRPr="00134BAD" w:rsidDel="00C538C0">
                <w:rPr>
                  <w:i/>
                </w:rPr>
                <w:delText xml:space="preserve">E. coli </w:delText>
              </w:r>
              <w:r w:rsidRPr="00134BAD" w:rsidDel="00C538C0">
                <w:delText xml:space="preserve">O157:H7 as the microbe of particular concern. A more stringent level of fecal coliform was also included to address the much more controlled nature of soil amendments produced in this manner. The above suggested application interval was deemed appropriate due to the specified multiple hurdle risk reduction approach outlined. Raw manure must be composted with an approved process and pass testing requirements before application. </w:delText>
              </w:r>
            </w:del>
          </w:p>
          <w:p w14:paraId="5457ED95" w14:textId="77777777" w:rsidR="00501B00" w:rsidRPr="00134BAD" w:rsidRDefault="00501B00" w:rsidP="00BB0E51">
            <w:pPr>
              <w:numPr>
                <w:ilvl w:val="0"/>
                <w:numId w:val="39"/>
              </w:numPr>
              <w:spacing w:before="0"/>
              <w:rPr>
                <w:color w:val="0000FF"/>
              </w:rPr>
            </w:pPr>
            <w:commentRangeStart w:id="1028"/>
            <w:r w:rsidRPr="00134BAD">
              <w:t>FDA has established the validity of D-values and Z-values for key pathogens of concern in foods. This method of process validation is currently acceptable to US regulators. Alternatively, results of an inoculated test pack utilizing the specific process is also an acceptable validation of the lethality of the process.</w:t>
            </w:r>
            <w:commentRangeEnd w:id="1028"/>
            <w:r w:rsidR="0026716C">
              <w:rPr>
                <w:rStyle w:val="CommentReference"/>
                <w:rFonts w:ascii="Tahoma" w:hAnsi="Tahoma" w:cs="Tahoma"/>
                <w:lang w:eastAsia="x-none"/>
              </w:rPr>
              <w:commentReference w:id="1028"/>
            </w:r>
          </w:p>
        </w:tc>
      </w:tr>
      <w:tr w:rsidR="00501B00" w:rsidRPr="00D5180B" w14:paraId="718B789E" w14:textId="77777777" w:rsidTr="00F45D27">
        <w:trPr>
          <w:jc w:val="center"/>
        </w:trPr>
        <w:tc>
          <w:tcPr>
            <w:tcW w:w="2448" w:type="dxa"/>
            <w:shd w:val="clear" w:color="auto" w:fill="DBDBDB"/>
          </w:tcPr>
          <w:p w14:paraId="217518DE" w14:textId="77777777" w:rsidR="00C538C0" w:rsidRPr="00134BAD" w:rsidRDefault="00C538C0" w:rsidP="00C538C0">
            <w:pPr>
              <w:spacing w:before="0"/>
              <w:rPr>
                <w:ins w:id="1029" w:author="Greg" w:date="2021-04-22T16:48:00Z"/>
                <w:b/>
              </w:rPr>
            </w:pPr>
            <w:ins w:id="1030" w:author="Greg" w:date="2021-04-22T16:48:00Z">
              <w:r>
                <w:rPr>
                  <w:b/>
                </w:rPr>
                <w:t>7d – synthetic and/or inorganic Soil Amendments or Crop inputs</w:t>
              </w:r>
            </w:ins>
          </w:p>
          <w:p w14:paraId="28E82464" w14:textId="275921DE" w:rsidR="00501B00" w:rsidRPr="00134BAD" w:rsidDel="00C538C0" w:rsidRDefault="00501B00" w:rsidP="00501B00">
            <w:pPr>
              <w:spacing w:before="0"/>
              <w:rPr>
                <w:del w:id="1031" w:author="Greg" w:date="2021-04-22T16:48:00Z"/>
                <w:b/>
              </w:rPr>
            </w:pPr>
            <w:del w:id="1032" w:author="Greg" w:date="2021-04-22T16:48:00Z">
              <w:r w:rsidRPr="00134BAD" w:rsidDel="00C538C0">
                <w:rPr>
                  <w:b/>
                </w:rPr>
                <w:delText>Soil Amendments Not Containing Animal Manure</w:delText>
              </w:r>
            </w:del>
          </w:p>
          <w:p w14:paraId="6CC8E7FE" w14:textId="77777777" w:rsidR="00501B00" w:rsidRPr="00134BAD" w:rsidRDefault="00501B00" w:rsidP="00501B00">
            <w:pPr>
              <w:spacing w:before="0"/>
              <w:rPr>
                <w:b/>
              </w:rPr>
            </w:pPr>
          </w:p>
        </w:tc>
        <w:tc>
          <w:tcPr>
            <w:tcW w:w="8064" w:type="dxa"/>
          </w:tcPr>
          <w:p w14:paraId="3AC9A51C" w14:textId="77777777" w:rsidR="00C538C0" w:rsidRDefault="00C538C0" w:rsidP="00C538C0">
            <w:pPr>
              <w:numPr>
                <w:ilvl w:val="0"/>
                <w:numId w:val="12"/>
              </w:numPr>
              <w:tabs>
                <w:tab w:val="clear" w:pos="1800"/>
              </w:tabs>
              <w:spacing w:before="0"/>
              <w:ind w:left="288" w:hanging="270"/>
              <w:rPr>
                <w:ins w:id="1033" w:author="Greg" w:date="2021-04-22T16:48:00Z"/>
              </w:rPr>
            </w:pPr>
            <w:commentRangeStart w:id="1034"/>
            <w:ins w:id="1035" w:author="Greg" w:date="2021-04-22T16:48:00Z">
              <w:r w:rsidRPr="00134BAD">
                <w:t xml:space="preserve">Any soil amendment </w:t>
              </w:r>
              <w:r>
                <w:t xml:space="preserve">or crop input that is synthetic or inorganic must </w:t>
              </w:r>
              <w:r w:rsidRPr="00134BAD">
                <w:t>have documentation that it is free</w:t>
              </w:r>
              <w:r>
                <w:t xml:space="preserve"> of non-synthetic products and not containing ingredients of animal origin or manure.</w:t>
              </w:r>
            </w:ins>
          </w:p>
          <w:p w14:paraId="64CFF165" w14:textId="77777777" w:rsidR="00C538C0" w:rsidRPr="00C538C0" w:rsidRDefault="00C538C0" w:rsidP="00C538C0">
            <w:pPr>
              <w:numPr>
                <w:ilvl w:val="0"/>
                <w:numId w:val="39"/>
              </w:numPr>
              <w:spacing w:before="0"/>
              <w:ind w:left="320" w:hanging="270"/>
              <w:rPr>
                <w:ins w:id="1036" w:author="Greg" w:date="2021-04-22T16:48:00Z"/>
              </w:rPr>
            </w:pPr>
            <w:ins w:id="1037" w:author="Greg" w:date="2021-04-22T16:48:00Z">
              <w:r w:rsidRPr="00C538C0">
                <w:t xml:space="preserve">All products shall be produced, transported, stored, and applied to prevent contamination of lettuce and leafy greens crops and production areas. </w:t>
              </w:r>
            </w:ins>
          </w:p>
          <w:p w14:paraId="186CA1CF" w14:textId="77777777" w:rsidR="00C538C0" w:rsidRPr="00C538C0" w:rsidRDefault="00C538C0" w:rsidP="00C538C0">
            <w:pPr>
              <w:numPr>
                <w:ilvl w:val="0"/>
                <w:numId w:val="12"/>
              </w:numPr>
              <w:tabs>
                <w:tab w:val="clear" w:pos="1800"/>
              </w:tabs>
              <w:spacing w:before="0"/>
              <w:ind w:left="288" w:hanging="270"/>
              <w:rPr>
                <w:ins w:id="1038" w:author="Greg" w:date="2021-04-22T16:48:00Z"/>
              </w:rPr>
            </w:pPr>
            <w:ins w:id="1039" w:author="Greg" w:date="2021-04-22T16:48:00Z">
              <w:r w:rsidRPr="00C538C0">
                <w:t xml:space="preserve">All products must be used in accordance with all local, state, and federal regulations. </w:t>
              </w:r>
            </w:ins>
          </w:p>
          <w:p w14:paraId="1A884E2E" w14:textId="77777777" w:rsidR="00C538C0" w:rsidRPr="00134BAD" w:rsidRDefault="00C538C0" w:rsidP="00C538C0">
            <w:pPr>
              <w:numPr>
                <w:ilvl w:val="0"/>
                <w:numId w:val="12"/>
              </w:numPr>
              <w:tabs>
                <w:tab w:val="clear" w:pos="1800"/>
              </w:tabs>
              <w:spacing w:before="0"/>
              <w:ind w:left="288" w:hanging="270"/>
              <w:rPr>
                <w:ins w:id="1040" w:author="Greg" w:date="2021-04-22T16:48:00Z"/>
              </w:rPr>
            </w:pPr>
            <w:ins w:id="1041" w:author="Greg" w:date="2021-04-22T16:48:00Z">
              <w:r w:rsidRPr="00134BAD">
                <w:t xml:space="preserve">The documentation must be available for verification </w:t>
              </w:r>
              <w:r>
                <w:t>before use</w:t>
              </w:r>
              <w:r w:rsidRPr="00134BAD">
                <w:t>.</w:t>
              </w:r>
            </w:ins>
          </w:p>
          <w:p w14:paraId="7A2BF53A" w14:textId="77777777" w:rsidR="00C538C0" w:rsidRDefault="00C538C0" w:rsidP="00C538C0">
            <w:pPr>
              <w:numPr>
                <w:ilvl w:val="0"/>
                <w:numId w:val="12"/>
              </w:numPr>
              <w:tabs>
                <w:tab w:val="clear" w:pos="1800"/>
              </w:tabs>
              <w:spacing w:before="0"/>
              <w:ind w:left="288" w:hanging="270"/>
              <w:rPr>
                <w:ins w:id="1042" w:author="Greg" w:date="2021-04-22T16:48:00Z"/>
              </w:rPr>
            </w:pPr>
            <w:ins w:id="1043" w:author="Greg" w:date="2021-04-22T16:48:00Z">
              <w:r w:rsidRPr="00134BAD">
                <w:t xml:space="preserve">Any test results and/or documentation shall be available for verification from the </w:t>
              </w:r>
              <w:r w:rsidRPr="00373DEA">
                <w:t>grower</w:t>
              </w:r>
              <w:r w:rsidRPr="00134BAD">
                <w:t xml:space="preserve"> who is the responsible party for a period of two years.</w:t>
              </w:r>
            </w:ins>
            <w:commentRangeEnd w:id="1034"/>
            <w:ins w:id="1044" w:author="Greg" w:date="2021-04-26T16:15:00Z">
              <w:r w:rsidR="0026716C">
                <w:rPr>
                  <w:rStyle w:val="CommentReference"/>
                  <w:rFonts w:ascii="Tahoma" w:hAnsi="Tahoma" w:cs="Tahoma"/>
                  <w:lang w:eastAsia="x-none"/>
                </w:rPr>
                <w:commentReference w:id="1034"/>
              </w:r>
            </w:ins>
          </w:p>
          <w:p w14:paraId="7278E90A" w14:textId="036BACF5" w:rsidR="00501B00" w:rsidRPr="00134BAD" w:rsidDel="00C538C0" w:rsidRDefault="00C538C0" w:rsidP="00C538C0">
            <w:pPr>
              <w:numPr>
                <w:ilvl w:val="0"/>
                <w:numId w:val="12"/>
              </w:numPr>
              <w:tabs>
                <w:tab w:val="clear" w:pos="1800"/>
              </w:tabs>
              <w:spacing w:before="0"/>
              <w:ind w:left="288" w:hanging="270"/>
              <w:rPr>
                <w:del w:id="1045" w:author="Greg" w:date="2021-04-22T16:48:00Z"/>
              </w:rPr>
            </w:pPr>
            <w:ins w:id="1046" w:author="Greg" w:date="2021-04-22T16:48:00Z">
              <w:r w:rsidRPr="00C538C0">
                <w:t>Note: See best practices regarding what to consider when applying materials that may contact the edible potion of the crop.</w:t>
              </w:r>
            </w:ins>
            <w:del w:id="1047" w:author="Greg" w:date="2021-04-22T16:48:00Z">
              <w:r w:rsidR="00501B00" w:rsidRPr="00C538C0" w:rsidDel="00C538C0">
                <w:delText>Any</w:delText>
              </w:r>
              <w:r w:rsidR="00501B00" w:rsidRPr="00134BAD" w:rsidDel="00C538C0">
                <w:delText xml:space="preserve"> soil amendment that DOES NOT contain animal manure must have documentation that it is free.</w:delText>
              </w:r>
            </w:del>
          </w:p>
          <w:p w14:paraId="239128E2" w14:textId="6AD32AD7" w:rsidR="00501B00" w:rsidRPr="00134BAD" w:rsidDel="00C538C0" w:rsidRDefault="00501B00" w:rsidP="00501B00">
            <w:pPr>
              <w:numPr>
                <w:ilvl w:val="0"/>
                <w:numId w:val="12"/>
              </w:numPr>
              <w:tabs>
                <w:tab w:val="clear" w:pos="1800"/>
              </w:tabs>
              <w:spacing w:before="0"/>
              <w:ind w:left="288" w:hanging="270"/>
              <w:rPr>
                <w:del w:id="1048" w:author="Greg" w:date="2021-04-22T16:48:00Z"/>
              </w:rPr>
            </w:pPr>
            <w:del w:id="1049" w:author="Greg" w:date="2021-04-22T16:48:00Z">
              <w:r w:rsidRPr="00134BAD" w:rsidDel="00C538C0">
                <w:delText>The documentation must be available for verification before harvest begins.</w:delText>
              </w:r>
            </w:del>
          </w:p>
          <w:p w14:paraId="12DA3082" w14:textId="32FC0F04" w:rsidR="00501B00" w:rsidRPr="00134BAD" w:rsidDel="00C538C0" w:rsidRDefault="00501B00" w:rsidP="00501B00">
            <w:pPr>
              <w:numPr>
                <w:ilvl w:val="0"/>
                <w:numId w:val="12"/>
              </w:numPr>
              <w:tabs>
                <w:tab w:val="clear" w:pos="1800"/>
              </w:tabs>
              <w:spacing w:before="0"/>
              <w:ind w:left="288" w:hanging="270"/>
              <w:rPr>
                <w:del w:id="1050" w:author="Greg" w:date="2021-04-22T16:48:00Z"/>
              </w:rPr>
            </w:pPr>
            <w:del w:id="1051" w:author="Greg" w:date="2021-04-22T16:48:00Z">
              <w:r w:rsidRPr="00134BAD" w:rsidDel="00C538C0">
                <w:delText xml:space="preserve">If there is documentation that the amendment does not contain manure or animal products then no additional testing is required, and there is no application interval necessary </w:delText>
              </w:r>
            </w:del>
          </w:p>
          <w:p w14:paraId="5783ACDD" w14:textId="1044CF19" w:rsidR="00501B00" w:rsidRPr="00134BAD" w:rsidRDefault="00501B00" w:rsidP="00501B00">
            <w:pPr>
              <w:numPr>
                <w:ilvl w:val="0"/>
                <w:numId w:val="12"/>
              </w:numPr>
              <w:tabs>
                <w:tab w:val="clear" w:pos="1800"/>
              </w:tabs>
              <w:spacing w:before="0"/>
              <w:ind w:left="288" w:hanging="270"/>
            </w:pPr>
            <w:del w:id="1052" w:author="Greg" w:date="2021-04-22T16:48:00Z">
              <w:r w:rsidRPr="00134BAD" w:rsidDel="00C538C0">
                <w:delText xml:space="preserve">Any test results and/or documentation shall be available for verification from the </w:delText>
              </w:r>
              <w:r w:rsidRPr="00604D71" w:rsidDel="00C538C0">
                <w:rPr>
                  <w:rFonts w:cs="Calibri"/>
                  <w:sz w:val="20"/>
                  <w:szCs w:val="20"/>
                </w:rPr>
                <w:delText>grower</w:delText>
              </w:r>
              <w:r w:rsidRPr="00134BAD" w:rsidDel="00C538C0">
                <w:delText xml:space="preserve"> who is the responsible party for a period of two years.</w:delText>
              </w:r>
            </w:del>
          </w:p>
        </w:tc>
      </w:tr>
      <w:tr w:rsidR="00C538C0" w:rsidRPr="00D5180B" w14:paraId="7EAB271D" w14:textId="77777777" w:rsidTr="00F45D27">
        <w:trPr>
          <w:jc w:val="center"/>
          <w:ins w:id="1053" w:author="Greg" w:date="2021-04-22T16:48:00Z"/>
        </w:trPr>
        <w:tc>
          <w:tcPr>
            <w:tcW w:w="2448" w:type="dxa"/>
            <w:shd w:val="clear" w:color="auto" w:fill="DBDBDB"/>
          </w:tcPr>
          <w:p w14:paraId="1C0D72F6" w14:textId="77777777" w:rsidR="00C538C0" w:rsidRPr="00134BAD" w:rsidRDefault="00C538C0" w:rsidP="00C538C0">
            <w:pPr>
              <w:spacing w:before="0"/>
              <w:rPr>
                <w:ins w:id="1054" w:author="Greg" w:date="2021-04-22T16:49:00Z"/>
                <w:b/>
              </w:rPr>
            </w:pPr>
            <w:ins w:id="1055" w:author="Greg" w:date="2021-04-22T16:49:00Z">
              <w:r>
                <w:rPr>
                  <w:b/>
                </w:rPr>
                <w:t>7e – Combined Components</w:t>
              </w:r>
            </w:ins>
          </w:p>
          <w:p w14:paraId="7A086D4F" w14:textId="77777777" w:rsidR="00C538C0" w:rsidRDefault="00C538C0" w:rsidP="00C538C0">
            <w:pPr>
              <w:spacing w:before="0"/>
              <w:rPr>
                <w:ins w:id="1056" w:author="Greg" w:date="2021-04-22T16:48:00Z"/>
                <w:b/>
              </w:rPr>
            </w:pPr>
          </w:p>
        </w:tc>
        <w:tc>
          <w:tcPr>
            <w:tcW w:w="8064" w:type="dxa"/>
          </w:tcPr>
          <w:p w14:paraId="17A3EED9" w14:textId="77777777" w:rsidR="00C538C0" w:rsidRPr="00C538C0" w:rsidRDefault="00C538C0" w:rsidP="00C538C0">
            <w:pPr>
              <w:numPr>
                <w:ilvl w:val="0"/>
                <w:numId w:val="12"/>
              </w:numPr>
              <w:tabs>
                <w:tab w:val="clear" w:pos="1800"/>
              </w:tabs>
              <w:spacing w:before="0"/>
              <w:ind w:left="288" w:hanging="270"/>
              <w:rPr>
                <w:ins w:id="1057" w:author="Greg" w:date="2021-04-22T16:49:00Z"/>
              </w:rPr>
            </w:pPr>
            <w:commentRangeStart w:id="1058"/>
            <w:ins w:id="1059" w:author="Greg" w:date="2021-04-22T16:49:00Z">
              <w:r w:rsidRPr="00C538C0">
                <w:t>Any soil amendment or crop input that is combined must follow the criteria for the highest risk ingredient. (See 7a, 7b, 7c, and 7d above)</w:t>
              </w:r>
            </w:ins>
          </w:p>
          <w:p w14:paraId="070EA83E" w14:textId="77777777" w:rsidR="00C538C0" w:rsidRPr="00C538C0" w:rsidRDefault="00C538C0" w:rsidP="00C538C0">
            <w:pPr>
              <w:numPr>
                <w:ilvl w:val="0"/>
                <w:numId w:val="12"/>
              </w:numPr>
              <w:tabs>
                <w:tab w:val="clear" w:pos="1800"/>
              </w:tabs>
              <w:spacing w:before="0"/>
              <w:ind w:left="288" w:hanging="270"/>
              <w:rPr>
                <w:ins w:id="1060" w:author="Greg" w:date="2021-04-22T16:49:00Z"/>
              </w:rPr>
            </w:pPr>
            <w:ins w:id="1061" w:author="Greg" w:date="2021-04-22T16:49:00Z">
              <w:r w:rsidRPr="00C538C0">
                <w:t xml:space="preserve">The documentation must be available for verification before use.  </w:t>
              </w:r>
            </w:ins>
          </w:p>
          <w:p w14:paraId="30566D48" w14:textId="585908D8" w:rsidR="00C538C0" w:rsidRPr="00134BAD" w:rsidRDefault="00C538C0" w:rsidP="00C538C0">
            <w:pPr>
              <w:spacing w:before="0"/>
              <w:rPr>
                <w:ins w:id="1062" w:author="Greg" w:date="2021-04-22T16:48:00Z"/>
              </w:rPr>
            </w:pPr>
            <w:ins w:id="1063" w:author="Greg" w:date="2021-04-22T16:49:00Z">
              <w:r w:rsidRPr="00C538C0">
                <w:t>Any test results and/or documentation shall be available for verification from the grower who is the responsible party for a period of two years.</w:t>
              </w:r>
              <w:commentRangeEnd w:id="1058"/>
              <w:r w:rsidRPr="00C538C0">
                <w:rPr>
                  <w:rStyle w:val="CommentReference"/>
                  <w:rFonts w:ascii="Tahoma" w:hAnsi="Tahoma" w:cs="Tahoma"/>
                  <w:lang w:eastAsia="x-none"/>
                </w:rPr>
                <w:commentReference w:id="1058"/>
              </w:r>
            </w:ins>
          </w:p>
        </w:tc>
      </w:tr>
    </w:tbl>
    <w:p w14:paraId="0E9F398A" w14:textId="77777777" w:rsidR="00B43513" w:rsidRPr="00D5180B" w:rsidRDefault="00B43513" w:rsidP="00F45D27">
      <w:pPr>
        <w:rPr>
          <w:rFonts w:cs="Times New Roman"/>
          <w:szCs w:val="22"/>
        </w:rPr>
        <w:sectPr w:rsidR="00B43513" w:rsidRPr="00D5180B" w:rsidSect="00764C30">
          <w:pgSz w:w="12240" w:h="15840"/>
          <w:pgMar w:top="1440" w:right="1008" w:bottom="1008" w:left="1008" w:header="720" w:footer="720" w:gutter="0"/>
          <w:lnNumType w:countBy="1" w:restart="continuous"/>
          <w:cols w:space="720"/>
          <w:docGrid w:linePitch="360"/>
        </w:sectPr>
      </w:pPr>
    </w:p>
    <w:p w14:paraId="0D6F2B98" w14:textId="05D300E8" w:rsidR="000B73A9" w:rsidRPr="0004283C" w:rsidDel="00C538C0" w:rsidRDefault="001E12ED" w:rsidP="00114C7F">
      <w:pPr>
        <w:pStyle w:val="Heading2"/>
        <w:rPr>
          <w:del w:id="1064" w:author="Greg" w:date="2021-04-22T16:50:00Z"/>
        </w:rPr>
      </w:pPr>
      <w:bookmarkStart w:id="1065" w:name="_Toc20839168"/>
      <w:del w:id="1066" w:author="Greg" w:date="2021-04-22T16:50:00Z">
        <w:r w:rsidRPr="0004283C" w:rsidDel="00C538C0">
          <w:delText xml:space="preserve">FIGURE </w:delText>
        </w:r>
        <w:r w:rsidR="00B64709" w:rsidDel="00C538C0">
          <w:delText>7A</w:delText>
        </w:r>
        <w:r w:rsidRPr="0004283C" w:rsidDel="00C538C0">
          <w:delText xml:space="preserve">. </w:delText>
        </w:r>
        <w:r w:rsidR="00F7445E" w:rsidRPr="0004283C" w:rsidDel="00C538C0">
          <w:delText xml:space="preserve">Decision Tree </w:delText>
        </w:r>
        <w:r w:rsidR="00F7445E" w:rsidDel="00C538C0">
          <w:delText>f</w:delText>
        </w:r>
        <w:r w:rsidR="00F7445E" w:rsidRPr="0004283C" w:rsidDel="00C538C0">
          <w:delText>or Composted Soil Amendments</w:delText>
        </w:r>
        <w:r w:rsidRPr="0004283C" w:rsidDel="00C538C0">
          <w:delText xml:space="preserve"> (</w:delText>
        </w:r>
        <w:commentRangeStart w:id="1067"/>
        <w:r w:rsidRPr="0004283C" w:rsidDel="00C538C0">
          <w:delText>SA</w:delText>
        </w:r>
      </w:del>
      <w:commentRangeEnd w:id="1067"/>
      <w:r w:rsidR="0026716C">
        <w:rPr>
          <w:rStyle w:val="CommentReference"/>
          <w:rFonts w:ascii="Tahoma" w:hAnsi="Tahoma" w:cs="Tahoma"/>
          <w:b w:val="0"/>
          <w:bCs w:val="0"/>
          <w:iCs w:val="0"/>
          <w:lang w:eastAsia="x-none"/>
        </w:rPr>
        <w:commentReference w:id="1067"/>
      </w:r>
      <w:del w:id="1068" w:author="Greg" w:date="2021-04-22T16:50:00Z">
        <w:r w:rsidRPr="0004283C" w:rsidDel="00C538C0">
          <w:delText>)</w:delText>
        </w:r>
        <w:bookmarkEnd w:id="1065"/>
      </w:del>
    </w:p>
    <w:p w14:paraId="7CE80C21" w14:textId="102435A0" w:rsidR="006122FF" w:rsidDel="00C538C0" w:rsidRDefault="00C85C17" w:rsidP="00F45D27">
      <w:pPr>
        <w:jc w:val="center"/>
        <w:rPr>
          <w:del w:id="1069" w:author="Greg" w:date="2021-04-22T16:50:00Z"/>
        </w:rPr>
      </w:pPr>
      <w:del w:id="1070" w:author="Greg" w:date="2021-04-22T16:50:00Z">
        <w:r w:rsidRPr="00134BAD" w:rsidDel="00C538C0">
          <w:delText xml:space="preserve">If </w:delText>
        </w:r>
        <w:r w:rsidR="00CC108F" w:rsidRPr="00134BAD" w:rsidDel="00C538C0">
          <w:delText>raw manure</w:delText>
        </w:r>
        <w:r w:rsidRPr="00134BAD" w:rsidDel="00C538C0">
          <w:delText xml:space="preserve"> has been </w:delText>
        </w:r>
        <w:r w:rsidR="00BF6603" w:rsidRPr="00134BAD" w:rsidDel="00C538C0">
          <w:delText>directly applied to</w:delText>
        </w:r>
        <w:r w:rsidR="00F37F7A" w:rsidRPr="00134BAD" w:rsidDel="00C538C0">
          <w:delText xml:space="preserve"> the field in the past, a one-</w:delText>
        </w:r>
        <w:r w:rsidRPr="00134BAD" w:rsidDel="00C538C0">
          <w:delText>year waiting period shall be observed before planting any variety of leafy green crops.</w:delText>
        </w:r>
      </w:del>
    </w:p>
    <w:p w14:paraId="6D264ABE" w14:textId="2E7F5BF4" w:rsidR="00386935" w:rsidRPr="00134BAD" w:rsidDel="00C538C0" w:rsidRDefault="00F95CB5" w:rsidP="00F45D27">
      <w:pPr>
        <w:rPr>
          <w:del w:id="1071" w:author="Greg" w:date="2021-04-22T16:50:00Z"/>
        </w:rPr>
      </w:pPr>
      <w:del w:id="1072" w:author="Greg" w:date="2021-04-22T16:50:00Z">
        <w:r w:rsidRPr="00F37717" w:rsidDel="00C538C0">
          <w:rPr>
            <w:rFonts w:ascii="Times New Roman" w:hAnsi="Times New Roman" w:cs="Times New Roman"/>
            <w:noProof/>
            <w:sz w:val="23"/>
          </w:rPr>
          <mc:AlternateContent>
            <mc:Choice Requires="wpc">
              <w:drawing>
                <wp:inline distT="0" distB="0" distL="0" distR="0" wp14:anchorId="49850D63" wp14:editId="105F7180">
                  <wp:extent cx="5797550" cy="6884344"/>
                  <wp:effectExtent l="0" t="0" r="0" b="0"/>
                  <wp:docPr id="94" name="Canvas 9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BDBDB"/>
                          </a:solidFill>
                        </wpc:bg>
                        <wpc:whole/>
                        <wps:wsp>
                          <wps:cNvPr id="75" name="Text Box 96"/>
                          <wps:cNvSpPr txBox="1">
                            <a:spLocks noChangeArrowheads="1"/>
                          </wps:cNvSpPr>
                          <wps:spPr bwMode="auto">
                            <a:xfrm>
                              <a:off x="4203065" y="3079115"/>
                              <a:ext cx="1469390" cy="1918970"/>
                            </a:xfrm>
                            <a:prstGeom prst="rect">
                              <a:avLst/>
                            </a:prstGeom>
                            <a:solidFill>
                              <a:srgbClr val="006600"/>
                            </a:solidFill>
                            <a:ln w="9525">
                              <a:solidFill>
                                <a:srgbClr val="000000"/>
                              </a:solidFill>
                              <a:miter lim="800000"/>
                              <a:headEnd/>
                              <a:tailEnd/>
                            </a:ln>
                            <a:effectLst>
                              <a:outerShdw dist="107763" dir="2700000" algn="ctr" rotWithShape="0">
                                <a:srgbClr val="808080">
                                  <a:alpha val="50000"/>
                                </a:srgbClr>
                              </a:outerShdw>
                            </a:effectLst>
                          </wps:spPr>
                          <wps:txbx>
                            <w:txbxContent>
                              <w:p w14:paraId="3C75DD1C" w14:textId="77777777" w:rsidR="001E0243" w:rsidRPr="00807ED2" w:rsidRDefault="001E0243" w:rsidP="00F95CB5">
                                <w:pPr>
                                  <w:jc w:val="center"/>
                                  <w:rPr>
                                    <w:rFonts w:cs="Calibri"/>
                                    <w:b/>
                                    <w:color w:val="FFFFFF" w:themeColor="background1"/>
                                    <w:sz w:val="20"/>
                                    <w:szCs w:val="22"/>
                                    <w:u w:val="single"/>
                                  </w:rPr>
                                </w:pPr>
                                <w:r w:rsidRPr="00807ED2">
                                  <w:rPr>
                                    <w:rFonts w:cs="Calibri"/>
                                    <w:b/>
                                    <w:color w:val="FFFFFF" w:themeColor="background1"/>
                                    <w:sz w:val="20"/>
                                    <w:szCs w:val="22"/>
                                    <w:u w:val="single"/>
                                  </w:rPr>
                                  <w:t>YES</w:t>
                                </w:r>
                              </w:p>
                              <w:p w14:paraId="10B0419C" w14:textId="77777777" w:rsidR="001E0243" w:rsidRPr="00807ED2" w:rsidRDefault="001E0243" w:rsidP="00F95CB5">
                                <w:pPr>
                                  <w:spacing w:before="120"/>
                                  <w:jc w:val="center"/>
                                  <w:rPr>
                                    <w:rFonts w:cs="Calibri"/>
                                    <w:color w:val="FFFFFF" w:themeColor="background1"/>
                                    <w:sz w:val="20"/>
                                    <w:szCs w:val="22"/>
                                  </w:rPr>
                                </w:pPr>
                                <w:r w:rsidRPr="00807ED2">
                                  <w:rPr>
                                    <w:rFonts w:cs="Calibri"/>
                                    <w:i/>
                                    <w:iCs/>
                                    <w:color w:val="FFFFFF" w:themeColor="background1"/>
                                    <w:sz w:val="20"/>
                                    <w:szCs w:val="22"/>
                                  </w:rPr>
                                  <w:t>and</w:t>
                                </w:r>
                                <w:r w:rsidRPr="00807ED2">
                                  <w:rPr>
                                    <w:rFonts w:cs="Calibri"/>
                                    <w:color w:val="FFFFFF" w:themeColor="background1"/>
                                    <w:sz w:val="20"/>
                                    <w:szCs w:val="22"/>
                                  </w:rPr>
                                  <w:t xml:space="preserve"> microbial levels are below action levels. </w:t>
                                </w:r>
                              </w:p>
                              <w:p w14:paraId="54D1A742" w14:textId="77777777" w:rsidR="001E0243" w:rsidRPr="00807ED2" w:rsidRDefault="001E0243" w:rsidP="00F95CB5">
                                <w:pPr>
                                  <w:spacing w:before="120"/>
                                  <w:jc w:val="center"/>
                                  <w:rPr>
                                    <w:rFonts w:cs="Calibri"/>
                                    <w:color w:val="FFFFFF" w:themeColor="background1"/>
                                    <w:sz w:val="20"/>
                                    <w:szCs w:val="22"/>
                                  </w:rPr>
                                </w:pPr>
                                <w:r w:rsidRPr="00807ED2">
                                  <w:rPr>
                                    <w:rFonts w:cs="Calibri"/>
                                    <w:color w:val="FFFFFF" w:themeColor="background1"/>
                                    <w:sz w:val="20"/>
                                    <w:szCs w:val="22"/>
                                  </w:rPr>
                                  <w:t xml:space="preserve">Keep records of certificate for at least two years. </w:t>
                                </w:r>
                              </w:p>
                              <w:p w14:paraId="0A0A618D" w14:textId="77777777" w:rsidR="001E0243" w:rsidRPr="00807ED2" w:rsidRDefault="001E0243" w:rsidP="00F95CB5">
                                <w:pPr>
                                  <w:spacing w:before="120"/>
                                  <w:jc w:val="center"/>
                                  <w:rPr>
                                    <w:rFonts w:cs="Calibri"/>
                                    <w:color w:val="FFFFFF" w:themeColor="background1"/>
                                    <w:sz w:val="20"/>
                                    <w:szCs w:val="22"/>
                                  </w:rPr>
                                </w:pPr>
                                <w:r w:rsidRPr="00807ED2">
                                  <w:rPr>
                                    <w:rFonts w:cs="Calibri"/>
                                    <w:color w:val="FFFFFF" w:themeColor="background1"/>
                                    <w:sz w:val="20"/>
                                    <w:szCs w:val="22"/>
                                  </w:rPr>
                                  <w:t xml:space="preserve">Observe application time interval of </w:t>
                                </w:r>
                                <w:r w:rsidRPr="00807ED2">
                                  <w:rPr>
                                    <w:rFonts w:cs="Calibri"/>
                                    <w:color w:val="FFFFFF" w:themeColor="background1"/>
                                    <w:sz w:val="20"/>
                                    <w:szCs w:val="22"/>
                                  </w:rPr>
                                  <w:br/>
                                  <w:t xml:space="preserve">&gt; 45 days before harvest. </w:t>
                                </w:r>
                              </w:p>
                            </w:txbxContent>
                          </wps:txbx>
                          <wps:bodyPr rot="0" vert="horz" wrap="square" lIns="91440" tIns="45720" rIns="91440" bIns="45720" anchor="t" anchorCtr="0" upright="1">
                            <a:noAutofit/>
                          </wps:bodyPr>
                        </wps:wsp>
                        <wps:wsp>
                          <wps:cNvPr id="76" name="Text Box 97"/>
                          <wps:cNvSpPr txBox="1">
                            <a:spLocks noChangeArrowheads="1"/>
                          </wps:cNvSpPr>
                          <wps:spPr bwMode="auto">
                            <a:xfrm>
                              <a:off x="62865" y="744855"/>
                              <a:ext cx="1513840" cy="1603375"/>
                            </a:xfrm>
                            <a:prstGeom prst="rect">
                              <a:avLst/>
                            </a:prstGeom>
                            <a:solidFill>
                              <a:srgbClr val="C00000"/>
                            </a:solidFill>
                            <a:ln w="9525">
                              <a:solidFill>
                                <a:srgbClr val="000000"/>
                              </a:solidFill>
                              <a:miter lim="800000"/>
                              <a:headEnd/>
                              <a:tailEnd/>
                            </a:ln>
                            <a:effectLst>
                              <a:outerShdw dist="107763" dir="2700000" algn="ctr" rotWithShape="0">
                                <a:srgbClr val="808080">
                                  <a:alpha val="50000"/>
                                </a:srgbClr>
                              </a:outerShdw>
                            </a:effectLst>
                          </wps:spPr>
                          <wps:txbx>
                            <w:txbxContent>
                              <w:p w14:paraId="67A40693" w14:textId="77777777" w:rsidR="001E0243" w:rsidRPr="00306EBA" w:rsidRDefault="001E0243" w:rsidP="00F95CB5">
                                <w:pPr>
                                  <w:jc w:val="center"/>
                                  <w:rPr>
                                    <w:rFonts w:cs="Calibri"/>
                                    <w:b/>
                                    <w:color w:val="FFFFFF"/>
                                    <w:sz w:val="20"/>
                                    <w:szCs w:val="22"/>
                                    <w:u w:val="single"/>
                                  </w:rPr>
                                </w:pPr>
                                <w:r w:rsidRPr="00306EBA">
                                  <w:rPr>
                                    <w:rFonts w:cs="Calibri"/>
                                    <w:b/>
                                    <w:color w:val="FFFFFF"/>
                                    <w:sz w:val="20"/>
                                    <w:szCs w:val="22"/>
                                    <w:u w:val="single"/>
                                  </w:rPr>
                                  <w:t>YES</w:t>
                                </w:r>
                              </w:p>
                              <w:p w14:paraId="1A9D2C04" w14:textId="77777777" w:rsidR="001E0243" w:rsidRPr="00306EBA" w:rsidRDefault="001E0243" w:rsidP="00F95CB5">
                                <w:pPr>
                                  <w:jc w:val="center"/>
                                  <w:rPr>
                                    <w:rFonts w:cs="Calibri"/>
                                    <w:b/>
                                    <w:color w:val="FFFFFF"/>
                                    <w:sz w:val="20"/>
                                    <w:szCs w:val="22"/>
                                  </w:rPr>
                                </w:pPr>
                                <w:r w:rsidRPr="00306EBA">
                                  <w:rPr>
                                    <w:rFonts w:cs="Calibri"/>
                                    <w:b/>
                                    <w:color w:val="FFFFFF"/>
                                    <w:sz w:val="20"/>
                                    <w:szCs w:val="22"/>
                                  </w:rPr>
                                  <w:t>DO NOT USE IN EDIBLE CROP PRODUCTION.</w:t>
                                </w:r>
                              </w:p>
                              <w:p w14:paraId="1AAE5D89" w14:textId="77777777" w:rsidR="001E0243" w:rsidRPr="00306EBA" w:rsidRDefault="001E0243" w:rsidP="00F95CB5">
                                <w:pPr>
                                  <w:jc w:val="center"/>
                                  <w:rPr>
                                    <w:rFonts w:cs="Calibri"/>
                                    <w:color w:val="FFFFFF"/>
                                    <w:sz w:val="20"/>
                                    <w:szCs w:val="22"/>
                                  </w:rPr>
                                </w:pPr>
                                <w:r w:rsidRPr="00306EBA">
                                  <w:rPr>
                                    <w:rFonts w:cs="Calibri"/>
                                    <w:color w:val="FFFFFF"/>
                                    <w:sz w:val="20"/>
                                    <w:szCs w:val="22"/>
                                  </w:rPr>
                                  <w:t>For previously treated fields, a 1 year waiting period shall be observed before planting any variety of leafy green crops.</w:t>
                                </w:r>
                              </w:p>
                            </w:txbxContent>
                          </wps:txbx>
                          <wps:bodyPr rot="0" vert="horz" wrap="square" lIns="91440" tIns="45720" rIns="91440" bIns="45720" anchor="t" anchorCtr="0" upright="1">
                            <a:noAutofit/>
                          </wps:bodyPr>
                        </wps:wsp>
                        <wps:wsp>
                          <wps:cNvPr id="77" name="Text Box 98"/>
                          <wps:cNvSpPr txBox="1">
                            <a:spLocks noChangeArrowheads="1"/>
                          </wps:cNvSpPr>
                          <wps:spPr bwMode="auto">
                            <a:xfrm>
                              <a:off x="1733550" y="3079115"/>
                              <a:ext cx="2329815" cy="1068705"/>
                            </a:xfrm>
                            <a:prstGeom prst="rect">
                              <a:avLst/>
                            </a:prstGeom>
                            <a:solidFill>
                              <a:srgbClr val="D9E2F3"/>
                            </a:solidFill>
                            <a:ln w="9525">
                              <a:solidFill>
                                <a:srgbClr val="000000"/>
                              </a:solidFill>
                              <a:miter lim="800000"/>
                              <a:headEnd/>
                              <a:tailEnd/>
                            </a:ln>
                            <a:effectLst>
                              <a:outerShdw dist="107763" dir="2700000" algn="ctr" rotWithShape="0">
                                <a:srgbClr val="808080">
                                  <a:alpha val="50000"/>
                                </a:srgbClr>
                              </a:outerShdw>
                            </a:effectLst>
                          </wps:spPr>
                          <wps:txbx>
                            <w:txbxContent>
                              <w:p w14:paraId="79B945AC" w14:textId="77777777" w:rsidR="001E0243" w:rsidRPr="008149FD" w:rsidRDefault="001E0243" w:rsidP="00F95CB5">
                                <w:pPr>
                                  <w:jc w:val="center"/>
                                  <w:rPr>
                                    <w:rFonts w:cs="Calibri"/>
                                    <w:b/>
                                    <w:sz w:val="20"/>
                                    <w:szCs w:val="22"/>
                                    <w:u w:val="single"/>
                                  </w:rPr>
                                </w:pPr>
                                <w:r w:rsidRPr="008149FD">
                                  <w:rPr>
                                    <w:rFonts w:cs="Calibri"/>
                                    <w:b/>
                                    <w:sz w:val="20"/>
                                    <w:szCs w:val="22"/>
                                    <w:u w:val="single"/>
                                  </w:rPr>
                                  <w:t>NO</w:t>
                                </w:r>
                              </w:p>
                              <w:p w14:paraId="53B2C002" w14:textId="77777777" w:rsidR="001E0243" w:rsidRPr="008149FD" w:rsidRDefault="001E0243" w:rsidP="00F95CB5">
                                <w:pPr>
                                  <w:jc w:val="center"/>
                                  <w:rPr>
                                    <w:rFonts w:cs="Calibri"/>
                                    <w:sz w:val="20"/>
                                    <w:szCs w:val="22"/>
                                  </w:rPr>
                                </w:pPr>
                                <w:r w:rsidRPr="008149FD">
                                  <w:rPr>
                                    <w:rFonts w:cs="Calibri"/>
                                    <w:sz w:val="20"/>
                                    <w:szCs w:val="22"/>
                                  </w:rPr>
                                  <w:t>A certificate of analysis is not available. Samples may be collected by grower or third-party consultant. Microbial testing must be performed by an accredited/ certified laboratory.</w:t>
                                </w:r>
                              </w:p>
                              <w:p w14:paraId="0B7CF58E" w14:textId="77777777" w:rsidR="001E0243" w:rsidRPr="00497452" w:rsidRDefault="001E0243" w:rsidP="00F95CB5">
                                <w:pPr>
                                  <w:jc w:val="center"/>
                                  <w:rPr>
                                    <w:b/>
                                    <w:sz w:val="20"/>
                                    <w:szCs w:val="20"/>
                                  </w:rPr>
                                </w:pPr>
                              </w:p>
                            </w:txbxContent>
                          </wps:txbx>
                          <wps:bodyPr rot="0" vert="horz" wrap="square" lIns="91440" tIns="45720" rIns="91440" bIns="45720" anchor="t" anchorCtr="0" upright="1">
                            <a:noAutofit/>
                          </wps:bodyPr>
                        </wps:wsp>
                        <wps:wsp>
                          <wps:cNvPr id="78" name="Text Box 99"/>
                          <wps:cNvSpPr txBox="1">
                            <a:spLocks noChangeArrowheads="1"/>
                          </wps:cNvSpPr>
                          <wps:spPr bwMode="auto">
                            <a:xfrm>
                              <a:off x="4191635" y="744855"/>
                              <a:ext cx="1469390" cy="1959610"/>
                            </a:xfrm>
                            <a:prstGeom prst="rect">
                              <a:avLst/>
                            </a:prstGeom>
                            <a:solidFill>
                              <a:srgbClr val="006600"/>
                            </a:solidFill>
                            <a:ln w="9525">
                              <a:solidFill>
                                <a:srgbClr val="000000"/>
                              </a:solidFill>
                              <a:miter lim="800000"/>
                              <a:headEnd/>
                              <a:tailEnd/>
                            </a:ln>
                            <a:effectLst>
                              <a:outerShdw dist="107763" dir="2700000" algn="ctr" rotWithShape="0">
                                <a:srgbClr val="808080">
                                  <a:alpha val="50000"/>
                                </a:srgbClr>
                              </a:outerShdw>
                            </a:effectLst>
                          </wps:spPr>
                          <wps:txbx>
                            <w:txbxContent>
                              <w:p w14:paraId="13505BDB" w14:textId="77777777" w:rsidR="001E0243" w:rsidRPr="00306EBA" w:rsidRDefault="001E0243" w:rsidP="00F95CB5">
                                <w:pPr>
                                  <w:jc w:val="center"/>
                                  <w:rPr>
                                    <w:rFonts w:cs="Calibri"/>
                                    <w:b/>
                                    <w:color w:val="FFFFFF"/>
                                    <w:sz w:val="20"/>
                                    <w:szCs w:val="22"/>
                                    <w:u w:val="single"/>
                                  </w:rPr>
                                </w:pPr>
                                <w:r w:rsidRPr="00306EBA">
                                  <w:rPr>
                                    <w:rFonts w:cs="Calibri"/>
                                    <w:b/>
                                    <w:color w:val="FFFFFF"/>
                                    <w:sz w:val="20"/>
                                    <w:szCs w:val="22"/>
                                    <w:u w:val="single"/>
                                  </w:rPr>
                                  <w:t>NO</w:t>
                                </w:r>
                              </w:p>
                              <w:p w14:paraId="0CE0ACFD" w14:textId="77777777" w:rsidR="001E0243" w:rsidRDefault="001E0243" w:rsidP="00F95CB5">
                                <w:pPr>
                                  <w:jc w:val="center"/>
                                  <w:rPr>
                                    <w:rFonts w:cs="Calibri"/>
                                    <w:color w:val="FFFFFF"/>
                                    <w:sz w:val="20"/>
                                    <w:szCs w:val="22"/>
                                  </w:rPr>
                                </w:pPr>
                                <w:r w:rsidRPr="00306EBA">
                                  <w:rPr>
                                    <w:rFonts w:cs="Calibri"/>
                                    <w:color w:val="FFFFFF"/>
                                    <w:sz w:val="20"/>
                                    <w:szCs w:val="22"/>
                                  </w:rPr>
                                  <w:t xml:space="preserve">SA does not contain animal manure. </w:t>
                                </w:r>
                              </w:p>
                              <w:p w14:paraId="225923E1" w14:textId="77777777" w:rsidR="001E0243" w:rsidRDefault="001E0243" w:rsidP="00F95CB5">
                                <w:pPr>
                                  <w:jc w:val="center"/>
                                  <w:rPr>
                                    <w:rFonts w:cs="Calibri"/>
                                    <w:color w:val="FFFFFF"/>
                                    <w:sz w:val="20"/>
                                    <w:szCs w:val="22"/>
                                  </w:rPr>
                                </w:pPr>
                                <w:r w:rsidRPr="00306EBA">
                                  <w:rPr>
                                    <w:rFonts w:cs="Calibri"/>
                                    <w:color w:val="FFFFFF"/>
                                    <w:sz w:val="20"/>
                                    <w:szCs w:val="22"/>
                                  </w:rPr>
                                  <w:t xml:space="preserve">Have the “manure-free” certification available for verification before harvest. </w:t>
                                </w:r>
                              </w:p>
                              <w:p w14:paraId="50C22A88" w14:textId="77777777" w:rsidR="001E0243" w:rsidRPr="00306EBA" w:rsidRDefault="001E0243" w:rsidP="00F95CB5">
                                <w:pPr>
                                  <w:jc w:val="center"/>
                                  <w:rPr>
                                    <w:rFonts w:cs="Calibri"/>
                                    <w:color w:val="FFFFFF"/>
                                    <w:sz w:val="20"/>
                                    <w:szCs w:val="22"/>
                                  </w:rPr>
                                </w:pPr>
                                <w:r w:rsidRPr="00306EBA">
                                  <w:rPr>
                                    <w:rFonts w:cs="Calibri"/>
                                    <w:color w:val="FFFFFF"/>
                                    <w:sz w:val="20"/>
                                    <w:szCs w:val="22"/>
                                  </w:rPr>
                                  <w:t>Keep records of certificate for at least two years (grower is responsible party)</w:t>
                                </w:r>
                                <w:r>
                                  <w:rPr>
                                    <w:rFonts w:cs="Calibri"/>
                                    <w:color w:val="FFFFFF"/>
                                    <w:sz w:val="20"/>
                                    <w:szCs w:val="22"/>
                                  </w:rPr>
                                  <w:t>.</w:t>
                                </w:r>
                              </w:p>
                              <w:p w14:paraId="43E67B4C" w14:textId="77777777" w:rsidR="001E0243" w:rsidRPr="00306EBA" w:rsidRDefault="001E0243" w:rsidP="00F95CB5">
                                <w:pPr>
                                  <w:jc w:val="center"/>
                                  <w:rPr>
                                    <w:rFonts w:cs="Calibri"/>
                                    <w:color w:val="FFFFFF"/>
                                    <w:sz w:val="14"/>
                                    <w:szCs w:val="16"/>
                                  </w:rPr>
                                </w:pPr>
                              </w:p>
                            </w:txbxContent>
                          </wps:txbx>
                          <wps:bodyPr rot="0" vert="horz" wrap="square" lIns="91440" tIns="45720" rIns="91440" bIns="45720" anchor="t" anchorCtr="0" upright="1">
                            <a:noAutofit/>
                          </wps:bodyPr>
                        </wps:wsp>
                        <wps:wsp>
                          <wps:cNvPr id="79" name="Text Box 100"/>
                          <wps:cNvSpPr txBox="1">
                            <a:spLocks noChangeArrowheads="1"/>
                          </wps:cNvSpPr>
                          <wps:spPr bwMode="auto">
                            <a:xfrm>
                              <a:off x="232410" y="6205220"/>
                              <a:ext cx="1463040" cy="548640"/>
                            </a:xfrm>
                            <a:prstGeom prst="rect">
                              <a:avLst/>
                            </a:prstGeom>
                            <a:solidFill>
                              <a:srgbClr val="C00000"/>
                            </a:solidFill>
                            <a:ln w="9525">
                              <a:solidFill>
                                <a:srgbClr val="000000"/>
                              </a:solidFill>
                              <a:miter lim="800000"/>
                              <a:headEnd/>
                              <a:tailEnd/>
                            </a:ln>
                            <a:effectLst>
                              <a:outerShdw dist="107763" dir="2700000" algn="ctr" rotWithShape="0">
                                <a:srgbClr val="808080">
                                  <a:alpha val="50000"/>
                                </a:srgbClr>
                              </a:outerShdw>
                            </a:effectLst>
                          </wps:spPr>
                          <wps:txbx>
                            <w:txbxContent>
                              <w:p w14:paraId="4A1EA52E" w14:textId="77777777" w:rsidR="001E0243" w:rsidRPr="008149FD" w:rsidRDefault="001E0243" w:rsidP="00F95CB5">
                                <w:pPr>
                                  <w:spacing w:before="0" w:after="0"/>
                                  <w:jc w:val="center"/>
                                  <w:rPr>
                                    <w:rFonts w:cs="Calibri"/>
                                    <w:b/>
                                    <w:sz w:val="20"/>
                                    <w:szCs w:val="22"/>
                                    <w:u w:val="single"/>
                                  </w:rPr>
                                </w:pPr>
                                <w:r w:rsidRPr="008149FD">
                                  <w:rPr>
                                    <w:rFonts w:cs="Calibri"/>
                                    <w:b/>
                                    <w:sz w:val="20"/>
                                    <w:szCs w:val="22"/>
                                    <w:u w:val="single"/>
                                  </w:rPr>
                                  <w:t>NO</w:t>
                                </w:r>
                              </w:p>
                              <w:p w14:paraId="14B3C0A3" w14:textId="77777777" w:rsidR="001E0243" w:rsidRPr="008149FD" w:rsidRDefault="001E0243" w:rsidP="00F95CB5">
                                <w:pPr>
                                  <w:spacing w:before="0" w:after="0"/>
                                  <w:jc w:val="center"/>
                                  <w:rPr>
                                    <w:rFonts w:cs="Calibri"/>
                                    <w:b/>
                                    <w:sz w:val="20"/>
                                    <w:szCs w:val="22"/>
                                  </w:rPr>
                                </w:pPr>
                                <w:r w:rsidRPr="008149FD">
                                  <w:rPr>
                                    <w:rFonts w:cs="Calibri"/>
                                    <w:b/>
                                    <w:sz w:val="20"/>
                                    <w:szCs w:val="22"/>
                                  </w:rPr>
                                  <w:t>DO NOT USE IN EDIBLE CROP PRODUCTION.</w:t>
                                </w:r>
                              </w:p>
                            </w:txbxContent>
                          </wps:txbx>
                          <wps:bodyPr rot="0" vert="horz" wrap="square" lIns="91440" tIns="45720" rIns="91440" bIns="45720" anchor="t" anchorCtr="0" upright="1">
                            <a:noAutofit/>
                          </wps:bodyPr>
                        </wps:wsp>
                        <wps:wsp>
                          <wps:cNvPr id="80" name="Text Box 101"/>
                          <wps:cNvSpPr txBox="1">
                            <a:spLocks noChangeArrowheads="1"/>
                          </wps:cNvSpPr>
                          <wps:spPr bwMode="auto">
                            <a:xfrm>
                              <a:off x="2002155" y="6205220"/>
                              <a:ext cx="2088515" cy="548640"/>
                            </a:xfrm>
                            <a:prstGeom prst="rect">
                              <a:avLst/>
                            </a:prstGeom>
                            <a:solidFill>
                              <a:srgbClr val="006600"/>
                            </a:solidFill>
                            <a:ln w="9525">
                              <a:solidFill>
                                <a:srgbClr val="000000"/>
                              </a:solidFill>
                              <a:miter lim="800000"/>
                              <a:headEnd/>
                              <a:tailEnd/>
                            </a:ln>
                            <a:effectLst>
                              <a:outerShdw dist="107763" dir="2700000" algn="ctr" rotWithShape="0">
                                <a:srgbClr val="808080">
                                  <a:alpha val="50000"/>
                                </a:srgbClr>
                              </a:outerShdw>
                            </a:effectLst>
                          </wps:spPr>
                          <wps:txbx>
                            <w:txbxContent>
                              <w:p w14:paraId="316DCAA7" w14:textId="77777777" w:rsidR="001E0243" w:rsidRPr="00807ED2" w:rsidRDefault="001E0243" w:rsidP="00F95CB5">
                                <w:pPr>
                                  <w:spacing w:before="0" w:after="0"/>
                                  <w:jc w:val="center"/>
                                  <w:rPr>
                                    <w:rFonts w:cs="Calibri"/>
                                    <w:b/>
                                    <w:color w:val="FFFFFF" w:themeColor="background1"/>
                                    <w:sz w:val="20"/>
                                    <w:szCs w:val="22"/>
                                    <w:u w:val="single"/>
                                  </w:rPr>
                                </w:pPr>
                                <w:r w:rsidRPr="00807ED2">
                                  <w:rPr>
                                    <w:rFonts w:cs="Calibri"/>
                                    <w:b/>
                                    <w:color w:val="FFFFFF" w:themeColor="background1"/>
                                    <w:sz w:val="20"/>
                                    <w:szCs w:val="22"/>
                                    <w:u w:val="single"/>
                                  </w:rPr>
                                  <w:t>YES</w:t>
                                </w:r>
                              </w:p>
                              <w:p w14:paraId="5C043F95" w14:textId="77777777" w:rsidR="001E0243" w:rsidRPr="00807ED2" w:rsidRDefault="001E0243" w:rsidP="00F95CB5">
                                <w:pPr>
                                  <w:spacing w:before="0" w:after="0"/>
                                  <w:jc w:val="center"/>
                                  <w:rPr>
                                    <w:rFonts w:cs="Calibri"/>
                                    <w:color w:val="FFFFFF" w:themeColor="background1"/>
                                    <w:sz w:val="20"/>
                                    <w:szCs w:val="22"/>
                                  </w:rPr>
                                </w:pPr>
                                <w:r w:rsidRPr="00807ED2">
                                  <w:rPr>
                                    <w:rFonts w:cs="Calibri"/>
                                    <w:color w:val="FFFFFF" w:themeColor="background1"/>
                                    <w:sz w:val="20"/>
                                    <w:szCs w:val="22"/>
                                  </w:rPr>
                                  <w:t xml:space="preserve">Observe application time interval of </w:t>
                                </w:r>
                                <w:r w:rsidRPr="00807ED2">
                                  <w:rPr>
                                    <w:rFonts w:cs="Calibri"/>
                                    <w:color w:val="FFFFFF" w:themeColor="background1"/>
                                    <w:sz w:val="20"/>
                                    <w:szCs w:val="22"/>
                                  </w:rPr>
                                  <w:br/>
                                  <w:t>&gt; 45 days before harvest.</w:t>
                                </w:r>
                              </w:p>
                            </w:txbxContent>
                          </wps:txbx>
                          <wps:bodyPr rot="0" vert="horz" wrap="square" lIns="91440" tIns="45720" rIns="91440" bIns="45720" anchor="t" anchorCtr="0" upright="1">
                            <a:noAutofit/>
                          </wps:bodyPr>
                        </wps:wsp>
                        <wps:wsp>
                          <wps:cNvPr id="81" name="Text Box 102"/>
                          <wps:cNvSpPr txBox="1">
                            <a:spLocks noChangeArrowheads="1"/>
                          </wps:cNvSpPr>
                          <wps:spPr bwMode="auto">
                            <a:xfrm>
                              <a:off x="80010" y="3079115"/>
                              <a:ext cx="1513840" cy="1068705"/>
                            </a:xfrm>
                            <a:prstGeom prst="rect">
                              <a:avLst/>
                            </a:prstGeom>
                            <a:solidFill>
                              <a:srgbClr val="C00000"/>
                            </a:solidFill>
                            <a:ln w="9525">
                              <a:solidFill>
                                <a:srgbClr val="000000"/>
                              </a:solidFill>
                              <a:miter lim="800000"/>
                              <a:headEnd/>
                              <a:tailEnd/>
                            </a:ln>
                            <a:effectLst>
                              <a:outerShdw dist="107763" dir="2700000" algn="ctr" rotWithShape="0">
                                <a:srgbClr val="808080">
                                  <a:alpha val="50000"/>
                                </a:srgbClr>
                              </a:outerShdw>
                            </a:effectLst>
                          </wps:spPr>
                          <wps:txbx>
                            <w:txbxContent>
                              <w:p w14:paraId="168A9D36" w14:textId="77777777" w:rsidR="001E0243" w:rsidRPr="008149FD" w:rsidRDefault="001E0243" w:rsidP="00F95CB5">
                                <w:pPr>
                                  <w:jc w:val="center"/>
                                  <w:rPr>
                                    <w:rFonts w:cs="Calibri"/>
                                    <w:b/>
                                    <w:color w:val="FFFFFF"/>
                                    <w:sz w:val="20"/>
                                    <w:szCs w:val="22"/>
                                    <w:u w:val="single"/>
                                  </w:rPr>
                                </w:pPr>
                                <w:r w:rsidRPr="008149FD">
                                  <w:rPr>
                                    <w:rFonts w:cs="Calibri"/>
                                    <w:b/>
                                    <w:color w:val="FFFFFF"/>
                                    <w:sz w:val="20"/>
                                    <w:szCs w:val="22"/>
                                    <w:u w:val="single"/>
                                  </w:rPr>
                                  <w:t>YES</w:t>
                                </w:r>
                              </w:p>
                              <w:p w14:paraId="5EBDE03B" w14:textId="77777777" w:rsidR="001E0243" w:rsidRPr="008149FD" w:rsidRDefault="001E0243" w:rsidP="00F95CB5">
                                <w:pPr>
                                  <w:spacing w:before="120"/>
                                  <w:jc w:val="center"/>
                                  <w:rPr>
                                    <w:rFonts w:cs="Calibri"/>
                                    <w:color w:val="FFFFFF"/>
                                    <w:sz w:val="20"/>
                                    <w:szCs w:val="22"/>
                                  </w:rPr>
                                </w:pPr>
                                <w:r w:rsidRPr="008149FD">
                                  <w:rPr>
                                    <w:rFonts w:cs="Calibri"/>
                                    <w:i/>
                                    <w:iCs/>
                                    <w:color w:val="FFFFFF"/>
                                    <w:sz w:val="20"/>
                                    <w:szCs w:val="22"/>
                                  </w:rPr>
                                  <w:t xml:space="preserve">but </w:t>
                                </w:r>
                                <w:r w:rsidRPr="008149FD">
                                  <w:rPr>
                                    <w:rFonts w:cs="Calibri"/>
                                    <w:color w:val="FFFFFF"/>
                                    <w:sz w:val="20"/>
                                    <w:szCs w:val="22"/>
                                  </w:rPr>
                                  <w:t xml:space="preserve">microbial levels are above action levels. </w:t>
                                </w:r>
                              </w:p>
                              <w:p w14:paraId="35501971" w14:textId="77777777" w:rsidR="001E0243" w:rsidRPr="008149FD" w:rsidRDefault="001E0243" w:rsidP="00F95CB5">
                                <w:pPr>
                                  <w:jc w:val="center"/>
                                  <w:rPr>
                                    <w:rFonts w:cs="Calibri"/>
                                    <w:b/>
                                    <w:color w:val="FFFFFF"/>
                                    <w:sz w:val="20"/>
                                    <w:szCs w:val="22"/>
                                  </w:rPr>
                                </w:pPr>
                                <w:r w:rsidRPr="008149FD">
                                  <w:rPr>
                                    <w:rFonts w:cs="Calibri"/>
                                    <w:color w:val="FFFFFF"/>
                                    <w:sz w:val="20"/>
                                    <w:szCs w:val="22"/>
                                  </w:rPr>
                                  <w:t xml:space="preserve"> </w:t>
                                </w:r>
                                <w:r w:rsidRPr="008149FD">
                                  <w:rPr>
                                    <w:rFonts w:cs="Calibri"/>
                                    <w:b/>
                                    <w:color w:val="FFFFFF"/>
                                    <w:sz w:val="20"/>
                                    <w:szCs w:val="22"/>
                                  </w:rPr>
                                  <w:t xml:space="preserve">DO NOT USE IN EDIBLE CROP PRODUCTION. </w:t>
                                </w:r>
                              </w:p>
                            </w:txbxContent>
                          </wps:txbx>
                          <wps:bodyPr rot="0" vert="horz" wrap="square" lIns="91440" tIns="45720" rIns="91440" bIns="45720" anchor="t" anchorCtr="0" upright="1">
                            <a:noAutofit/>
                          </wps:bodyPr>
                        </wps:wsp>
                        <wps:wsp>
                          <wps:cNvPr id="82" name="Text Box 103"/>
                          <wps:cNvSpPr txBox="1">
                            <a:spLocks noChangeArrowheads="1"/>
                          </wps:cNvSpPr>
                          <wps:spPr bwMode="auto">
                            <a:xfrm>
                              <a:off x="623570" y="0"/>
                              <a:ext cx="4572000" cy="485775"/>
                            </a:xfrm>
                            <a:prstGeom prst="rect">
                              <a:avLst/>
                            </a:prstGeom>
                            <a:solidFill>
                              <a:srgbClr val="4472C4"/>
                            </a:solidFill>
                            <a:ln w="9525">
                              <a:solidFill>
                                <a:srgbClr val="000000"/>
                              </a:solidFill>
                              <a:miter lim="800000"/>
                              <a:headEnd/>
                              <a:tailEnd/>
                            </a:ln>
                            <a:effectLst>
                              <a:outerShdw dist="107763" dir="2700000" algn="ctr" rotWithShape="0">
                                <a:srgbClr val="808080">
                                  <a:alpha val="50000"/>
                                </a:srgbClr>
                              </a:outerShdw>
                            </a:effectLst>
                          </wps:spPr>
                          <wps:txbx>
                            <w:txbxContent>
                              <w:p w14:paraId="03A7E0EC" w14:textId="77777777" w:rsidR="001E0243" w:rsidRPr="00306EBA" w:rsidRDefault="001E0243" w:rsidP="00F95CB5">
                                <w:pPr>
                                  <w:jc w:val="center"/>
                                  <w:rPr>
                                    <w:rFonts w:cs="Calibri"/>
                                    <w:color w:val="FFFFFF"/>
                                    <w:szCs w:val="22"/>
                                  </w:rPr>
                                </w:pPr>
                                <w:r w:rsidRPr="00306EBA">
                                  <w:rPr>
                                    <w:rFonts w:cs="Calibri"/>
                                    <w:b/>
                                    <w:color w:val="FFFFFF"/>
                                    <w:szCs w:val="22"/>
                                  </w:rPr>
                                  <w:t>DO CURRENT AND/OR PAST APPLICATIONS OF SA CONTAIN RAW OR INCOMPLETELY COMPOSTED ANIMAL MANURE AND/OR GREEN WASTE?</w:t>
                                </w:r>
                              </w:p>
                            </w:txbxContent>
                          </wps:txbx>
                          <wps:bodyPr rot="0" vert="horz" wrap="square" lIns="91440" tIns="45720" rIns="91440" bIns="45720" anchor="t" anchorCtr="0" upright="1">
                            <a:noAutofit/>
                          </wps:bodyPr>
                        </wps:wsp>
                        <wps:wsp>
                          <wps:cNvPr id="83" name="AutoShape 104"/>
                          <wps:cNvCnPr>
                            <a:cxnSpLocks noChangeShapeType="1"/>
                          </wps:cNvCnPr>
                          <wps:spPr bwMode="auto">
                            <a:xfrm flipH="1">
                              <a:off x="2899410" y="4150995"/>
                              <a:ext cx="6985" cy="196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AutoShape 105"/>
                          <wps:cNvCnPr>
                            <a:cxnSpLocks noChangeShapeType="1"/>
                          </wps:cNvCnPr>
                          <wps:spPr bwMode="auto">
                            <a:xfrm rot="5400000">
                              <a:off x="1466215" y="5574030"/>
                              <a:ext cx="262255" cy="949960"/>
                            </a:xfrm>
                            <a:prstGeom prst="bentConnector3">
                              <a:avLst>
                                <a:gd name="adj1" fmla="val 4988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5" name="AutoShape 106"/>
                          <wps:cNvCnPr>
                            <a:cxnSpLocks noChangeShapeType="1"/>
                          </wps:cNvCnPr>
                          <wps:spPr bwMode="auto">
                            <a:xfrm rot="16200000" flipH="1">
                              <a:off x="2461260" y="5528945"/>
                              <a:ext cx="264795" cy="1042670"/>
                            </a:xfrm>
                            <a:prstGeom prst="bentConnector3">
                              <a:avLst>
                                <a:gd name="adj1" fmla="val 4988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6" name="Text Box 107"/>
                          <wps:cNvSpPr txBox="1">
                            <a:spLocks noChangeArrowheads="1"/>
                          </wps:cNvSpPr>
                          <wps:spPr bwMode="auto">
                            <a:xfrm>
                              <a:off x="57150" y="4385310"/>
                              <a:ext cx="4022725" cy="1532255"/>
                            </a:xfrm>
                            <a:prstGeom prst="rect">
                              <a:avLst/>
                            </a:prstGeom>
                            <a:solidFill>
                              <a:srgbClr val="D9E2F3"/>
                            </a:solidFill>
                            <a:ln w="9525">
                              <a:solidFill>
                                <a:srgbClr val="000000"/>
                              </a:solidFill>
                              <a:miter lim="800000"/>
                              <a:headEnd/>
                              <a:tailEnd/>
                            </a:ln>
                            <a:effectLst>
                              <a:outerShdw dist="107763" dir="2700000" algn="ctr" rotWithShape="0">
                                <a:srgbClr val="808080">
                                  <a:alpha val="50000"/>
                                </a:srgbClr>
                              </a:outerShdw>
                            </a:effectLst>
                          </wps:spPr>
                          <wps:txbx>
                            <w:txbxContent>
                              <w:p w14:paraId="0BE14612" w14:textId="77777777" w:rsidR="001E0243" w:rsidRPr="008149FD" w:rsidRDefault="001E0243" w:rsidP="00F95CB5">
                                <w:pPr>
                                  <w:spacing w:before="0" w:after="0"/>
                                  <w:jc w:val="center"/>
                                  <w:rPr>
                                    <w:rFonts w:cs="Calibri"/>
                                    <w:b/>
                                    <w:sz w:val="20"/>
                                    <w:szCs w:val="22"/>
                                  </w:rPr>
                                </w:pPr>
                                <w:r w:rsidRPr="008149FD">
                                  <w:rPr>
                                    <w:rFonts w:cs="Calibri"/>
                                    <w:b/>
                                    <w:sz w:val="20"/>
                                    <w:szCs w:val="22"/>
                                  </w:rPr>
                                  <w:t>Microbial Testing:</w:t>
                                </w:r>
                              </w:p>
                              <w:p w14:paraId="5C49D79C" w14:textId="77777777" w:rsidR="001E0243" w:rsidRPr="008149FD" w:rsidRDefault="001E0243" w:rsidP="00F95CB5">
                                <w:pPr>
                                  <w:spacing w:before="0" w:after="0"/>
                                  <w:rPr>
                                    <w:rFonts w:cs="Calibri"/>
                                    <w:sz w:val="20"/>
                                    <w:szCs w:val="22"/>
                                  </w:rPr>
                                </w:pPr>
                                <w:r w:rsidRPr="008149FD">
                                  <w:rPr>
                                    <w:rFonts w:cs="Calibri"/>
                                    <w:sz w:val="20"/>
                                    <w:szCs w:val="22"/>
                                  </w:rPr>
                                  <w:t>A composite sample shall be representative and random and obtained as described in the California state regulations. Combine samples &amp; submit to a certified/accredited laboratory for testing of the following:</w:t>
                                </w:r>
                              </w:p>
                              <w:p w14:paraId="17E168EC" w14:textId="77777777" w:rsidR="001E0243" w:rsidRPr="008149FD" w:rsidRDefault="001E0243" w:rsidP="00B61AB8">
                                <w:pPr>
                                  <w:numPr>
                                    <w:ilvl w:val="0"/>
                                    <w:numId w:val="26"/>
                                  </w:numPr>
                                  <w:tabs>
                                    <w:tab w:val="clear" w:pos="144"/>
                                  </w:tabs>
                                  <w:spacing w:before="0" w:after="0"/>
                                  <w:ind w:left="180" w:hanging="180"/>
                                  <w:rPr>
                                    <w:rFonts w:cs="Calibri"/>
                                    <w:b/>
                                    <w:sz w:val="20"/>
                                    <w:szCs w:val="22"/>
                                  </w:rPr>
                                </w:pPr>
                                <w:r w:rsidRPr="008149FD">
                                  <w:rPr>
                                    <w:rFonts w:cs="Calibri"/>
                                    <w:sz w:val="20"/>
                                    <w:szCs w:val="22"/>
                                  </w:rPr>
                                  <w:t xml:space="preserve">Fecal coliforms – Action level:  &lt; 1,000 MPN per gram </w:t>
                                </w:r>
                              </w:p>
                              <w:p w14:paraId="3D82D2C4" w14:textId="77777777" w:rsidR="001E0243" w:rsidRPr="008149FD" w:rsidRDefault="001E0243" w:rsidP="00B61AB8">
                                <w:pPr>
                                  <w:numPr>
                                    <w:ilvl w:val="0"/>
                                    <w:numId w:val="27"/>
                                  </w:numPr>
                                  <w:tabs>
                                    <w:tab w:val="clear" w:pos="144"/>
                                  </w:tabs>
                                  <w:spacing w:before="0" w:after="0"/>
                                  <w:ind w:left="180" w:hanging="180"/>
                                  <w:rPr>
                                    <w:rFonts w:cs="Calibri"/>
                                    <w:b/>
                                    <w:sz w:val="20"/>
                                    <w:szCs w:val="22"/>
                                  </w:rPr>
                                </w:pPr>
                                <w:r w:rsidRPr="008149FD">
                                  <w:rPr>
                                    <w:rFonts w:cs="Calibri"/>
                                    <w:i/>
                                    <w:sz w:val="20"/>
                                    <w:szCs w:val="22"/>
                                  </w:rPr>
                                  <w:t xml:space="preserve">Salmonella </w:t>
                                </w:r>
                                <w:r w:rsidRPr="008149FD">
                                  <w:rPr>
                                    <w:rFonts w:cs="Calibri"/>
                                    <w:sz w:val="20"/>
                                    <w:szCs w:val="22"/>
                                  </w:rPr>
                                  <w:t>spp. – Action level:  Negative or &lt; DL (&lt; 1 per 30 grams)</w:t>
                                </w:r>
                              </w:p>
                              <w:p w14:paraId="5EDC8969" w14:textId="77777777" w:rsidR="001E0243" w:rsidRPr="008149FD" w:rsidRDefault="001E0243" w:rsidP="00B61AB8">
                                <w:pPr>
                                  <w:numPr>
                                    <w:ilvl w:val="0"/>
                                    <w:numId w:val="27"/>
                                  </w:numPr>
                                  <w:tabs>
                                    <w:tab w:val="clear" w:pos="144"/>
                                  </w:tabs>
                                  <w:spacing w:before="0" w:after="0"/>
                                  <w:ind w:left="180" w:hanging="180"/>
                                  <w:rPr>
                                    <w:rFonts w:cs="Calibri"/>
                                    <w:b/>
                                    <w:sz w:val="20"/>
                                    <w:szCs w:val="22"/>
                                  </w:rPr>
                                </w:pPr>
                                <w:r w:rsidRPr="008149FD">
                                  <w:rPr>
                                    <w:rFonts w:cs="Calibri"/>
                                    <w:i/>
                                    <w:sz w:val="20"/>
                                    <w:szCs w:val="22"/>
                                  </w:rPr>
                                  <w:t xml:space="preserve">E. coli </w:t>
                                </w:r>
                                <w:r w:rsidRPr="008149FD">
                                  <w:rPr>
                                    <w:rFonts w:cs="Calibri"/>
                                    <w:sz w:val="20"/>
                                    <w:szCs w:val="22"/>
                                  </w:rPr>
                                  <w:t>O157:H7 – Action level:  Negative or &lt; DL (&lt; 1 per 30 grams)</w:t>
                                </w:r>
                              </w:p>
                              <w:p w14:paraId="4D9063AD" w14:textId="77777777" w:rsidR="001E0243" w:rsidRPr="008149FD" w:rsidRDefault="001E0243" w:rsidP="00F95CB5">
                                <w:pPr>
                                  <w:spacing w:before="0" w:after="0"/>
                                  <w:ind w:left="720"/>
                                  <w:rPr>
                                    <w:rFonts w:cs="Calibri"/>
                                    <w:b/>
                                    <w:sz w:val="20"/>
                                    <w:szCs w:val="22"/>
                                  </w:rPr>
                                </w:pPr>
                              </w:p>
                              <w:p w14:paraId="374CB838" w14:textId="77777777" w:rsidR="001E0243" w:rsidRPr="008149FD" w:rsidRDefault="001E0243" w:rsidP="00F95CB5">
                                <w:pPr>
                                  <w:jc w:val="center"/>
                                  <w:rPr>
                                    <w:rFonts w:cs="Calibri"/>
                                    <w:b/>
                                    <w:sz w:val="20"/>
                                    <w:szCs w:val="22"/>
                                  </w:rPr>
                                </w:pPr>
                                <w:r w:rsidRPr="008149FD">
                                  <w:rPr>
                                    <w:rFonts w:cs="Calibri"/>
                                    <w:b/>
                                    <w:sz w:val="20"/>
                                    <w:szCs w:val="22"/>
                                  </w:rPr>
                                  <w:t>ARE THE MICROBE LEVELS BELOW THE CORRESPONDING ACTION LEVELS?</w:t>
                                </w:r>
                              </w:p>
                            </w:txbxContent>
                          </wps:txbx>
                          <wps:bodyPr rot="0" vert="horz" wrap="square" lIns="91440" tIns="45720" rIns="91440" bIns="45720" anchor="t" anchorCtr="0" upright="1">
                            <a:noAutofit/>
                          </wps:bodyPr>
                        </wps:wsp>
                        <wps:wsp>
                          <wps:cNvPr id="87" name="AutoShape 108"/>
                          <wps:cNvCnPr>
                            <a:cxnSpLocks noChangeShapeType="1"/>
                          </wps:cNvCnPr>
                          <wps:spPr bwMode="auto">
                            <a:xfrm rot="5400000">
                              <a:off x="1735455" y="-429895"/>
                              <a:ext cx="259080" cy="2089785"/>
                            </a:xfrm>
                            <a:prstGeom prst="bentConnector3">
                              <a:avLst>
                                <a:gd name="adj1" fmla="val 4975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8" name="AutoShape 109"/>
                          <wps:cNvCnPr>
                            <a:cxnSpLocks noChangeShapeType="1"/>
                          </wps:cNvCnPr>
                          <wps:spPr bwMode="auto">
                            <a:xfrm rot="16200000" flipH="1">
                              <a:off x="3788410" y="-393065"/>
                              <a:ext cx="259080" cy="2016760"/>
                            </a:xfrm>
                            <a:prstGeom prst="bentConnector3">
                              <a:avLst>
                                <a:gd name="adj1" fmla="val 4975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9" name="AutoShape 110"/>
                          <wps:cNvCnPr>
                            <a:cxnSpLocks noChangeShapeType="1"/>
                          </wps:cNvCnPr>
                          <wps:spPr bwMode="auto">
                            <a:xfrm flipH="1">
                              <a:off x="2898775" y="485775"/>
                              <a:ext cx="10795"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AutoShape 111"/>
                          <wps:cNvCnPr>
                            <a:cxnSpLocks noChangeShapeType="1"/>
                          </wps:cNvCnPr>
                          <wps:spPr bwMode="auto">
                            <a:xfrm rot="16200000" flipH="1">
                              <a:off x="3805555" y="1897380"/>
                              <a:ext cx="257810" cy="20707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1" name="Text Box 112"/>
                          <wps:cNvSpPr txBox="1">
                            <a:spLocks noChangeArrowheads="1"/>
                          </wps:cNvSpPr>
                          <wps:spPr bwMode="auto">
                            <a:xfrm>
                              <a:off x="1755775" y="744855"/>
                              <a:ext cx="2286000" cy="2076450"/>
                            </a:xfrm>
                            <a:prstGeom prst="rect">
                              <a:avLst/>
                            </a:prstGeom>
                            <a:solidFill>
                              <a:srgbClr val="D9E2F3"/>
                            </a:solidFill>
                            <a:ln w="9525">
                              <a:solidFill>
                                <a:srgbClr val="000000"/>
                              </a:solidFill>
                              <a:miter lim="800000"/>
                              <a:headEnd/>
                              <a:tailEnd/>
                            </a:ln>
                            <a:effectLst>
                              <a:outerShdw dist="107763" dir="2700000" algn="ctr" rotWithShape="0">
                                <a:srgbClr val="808080">
                                  <a:alpha val="50000"/>
                                </a:srgbClr>
                              </a:outerShdw>
                            </a:effectLst>
                          </wps:spPr>
                          <wps:txbx>
                            <w:txbxContent>
                              <w:p w14:paraId="6D5C3A0A" w14:textId="77777777" w:rsidR="001E0243" w:rsidRPr="00306EBA" w:rsidRDefault="001E0243" w:rsidP="00F95CB5">
                                <w:pPr>
                                  <w:jc w:val="center"/>
                                  <w:rPr>
                                    <w:rFonts w:cs="Calibri"/>
                                    <w:b/>
                                    <w:sz w:val="20"/>
                                    <w:szCs w:val="22"/>
                                    <w:u w:val="single"/>
                                  </w:rPr>
                                </w:pPr>
                                <w:r w:rsidRPr="00306EBA">
                                  <w:rPr>
                                    <w:rFonts w:cs="Calibri"/>
                                    <w:b/>
                                    <w:sz w:val="20"/>
                                    <w:szCs w:val="22"/>
                                    <w:u w:val="single"/>
                                  </w:rPr>
                                  <w:t xml:space="preserve">NO </w:t>
                                </w:r>
                              </w:p>
                              <w:p w14:paraId="062B913D" w14:textId="77777777" w:rsidR="001E0243" w:rsidRPr="00306EBA" w:rsidRDefault="001E0243" w:rsidP="00F95CB5">
                                <w:pPr>
                                  <w:jc w:val="center"/>
                                  <w:rPr>
                                    <w:rFonts w:cs="Calibri"/>
                                    <w:sz w:val="20"/>
                                    <w:szCs w:val="22"/>
                                  </w:rPr>
                                </w:pPr>
                                <w:r w:rsidRPr="00306EBA">
                                  <w:rPr>
                                    <w:rFonts w:cs="Calibri"/>
                                    <w:sz w:val="20"/>
                                    <w:szCs w:val="22"/>
                                  </w:rPr>
                                  <w:t xml:space="preserve">SA contains only fully composted animal manure. Verify with compost supplier that the active composting process follows the guidelines outlined below. Also adjust compost production process to comply with Title 14 CCR, Chapter 3.1, Article 7 guidelines. The compost supplier should be able to provide a certificate verifying their process. </w:t>
                                </w:r>
                              </w:p>
                              <w:p w14:paraId="506F9186" w14:textId="77777777" w:rsidR="001E0243" w:rsidRPr="00306EBA" w:rsidRDefault="001E0243" w:rsidP="00F95CB5">
                                <w:pPr>
                                  <w:spacing w:before="120"/>
                                  <w:jc w:val="center"/>
                                  <w:rPr>
                                    <w:rFonts w:cs="Calibri"/>
                                    <w:b/>
                                    <w:sz w:val="20"/>
                                    <w:szCs w:val="22"/>
                                  </w:rPr>
                                </w:pPr>
                                <w:r w:rsidRPr="00306EBA">
                                  <w:rPr>
                                    <w:rFonts w:cs="Calibri"/>
                                    <w:b/>
                                    <w:sz w:val="20"/>
                                    <w:szCs w:val="22"/>
                                  </w:rPr>
                                  <w:t>DOES THE COMPOST SUPPLIER PROVIDE A CERTIFICATE OF ANALYSIS?</w:t>
                                </w:r>
                              </w:p>
                            </w:txbxContent>
                          </wps:txbx>
                          <wps:bodyPr rot="0" vert="horz" wrap="square" lIns="91440" tIns="45720" rIns="91440" bIns="45720" anchor="t" anchorCtr="0" upright="1">
                            <a:noAutofit/>
                          </wps:bodyPr>
                        </wps:wsp>
                        <wps:wsp>
                          <wps:cNvPr id="92" name="AutoShape 113"/>
                          <wps:cNvCnPr>
                            <a:cxnSpLocks noChangeShapeType="1"/>
                          </wps:cNvCnPr>
                          <wps:spPr bwMode="auto">
                            <a:xfrm rot="5400000">
                              <a:off x="1739265" y="1907540"/>
                              <a:ext cx="257810" cy="206184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3" name="AutoShape 114"/>
                          <wps:cNvCnPr>
                            <a:cxnSpLocks noChangeShapeType="1"/>
                          </wps:cNvCnPr>
                          <wps:spPr bwMode="auto">
                            <a:xfrm>
                              <a:off x="2898775" y="2821305"/>
                              <a:ext cx="635"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w16sdtdh="http://schemas.microsoft.com/office/word/2020/wordml/sdtdatahash">
              <w:pict>
                <v:group w14:anchorId="49850D63" id="Canvas 94" o:spid="_x0000_s1109" editas="canvas" style="width:456.5pt;height:542.05pt;mso-position-horizontal-relative:char;mso-position-vertical-relative:line" coordsize="57975,68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">
                  <v:shape id="_x0000_s1110" type="#_x0000_t75" style="position:absolute;width:57975;height:68840;visibility:visible;mso-wrap-style:square" filled="t" fillcolor="#dbdbdb">
                    <v:fill o:detectmouseclick="t"/>
                    <v:path o:connecttype="none"/>
                  </v:shape>
                  <v:shape id="Text Box 96" o:spid="_x0000_s1111" type="#_x0000_t202" style="position:absolute;left:42030;top:30791;width:14694;height:19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" fillcolor="#060">
                    <v:shadow on="t" opacity=".5" offset="6pt,6pt"/>
                    <v:textbox>
                      <w:txbxContent>
                        <w:p w14:paraId="3C75DD1C" w14:textId="77777777" w:rsidR="001E0243" w:rsidRPr="00807ED2" w:rsidRDefault="001E0243" w:rsidP="00F95CB5">
                          <w:pPr>
                            <w:jc w:val="center"/>
                            <w:rPr>
                              <w:rFonts w:cs="Calibri"/>
                              <w:b/>
                              <w:color w:val="FFFFFF" w:themeColor="background1"/>
                              <w:sz w:val="20"/>
                              <w:szCs w:val="22"/>
                              <w:u w:val="single"/>
                            </w:rPr>
                          </w:pPr>
                          <w:r w:rsidRPr="00807ED2">
                            <w:rPr>
                              <w:rFonts w:cs="Calibri"/>
                              <w:b/>
                              <w:color w:val="FFFFFF" w:themeColor="background1"/>
                              <w:sz w:val="20"/>
                              <w:szCs w:val="22"/>
                              <w:u w:val="single"/>
                            </w:rPr>
                            <w:t>YES</w:t>
                          </w:r>
                        </w:p>
                        <w:p w14:paraId="10B0419C" w14:textId="77777777" w:rsidR="001E0243" w:rsidRPr="00807ED2" w:rsidRDefault="001E0243" w:rsidP="00F95CB5">
                          <w:pPr>
                            <w:spacing w:before="120"/>
                            <w:jc w:val="center"/>
                            <w:rPr>
                              <w:rFonts w:cs="Calibri"/>
                              <w:color w:val="FFFFFF" w:themeColor="background1"/>
                              <w:sz w:val="20"/>
                              <w:szCs w:val="22"/>
                            </w:rPr>
                          </w:pPr>
                          <w:r w:rsidRPr="00807ED2">
                            <w:rPr>
                              <w:rFonts w:cs="Calibri"/>
                              <w:i/>
                              <w:iCs/>
                              <w:color w:val="FFFFFF" w:themeColor="background1"/>
                              <w:sz w:val="20"/>
                              <w:szCs w:val="22"/>
                            </w:rPr>
                            <w:t>and</w:t>
                          </w:r>
                          <w:r w:rsidRPr="00807ED2">
                            <w:rPr>
                              <w:rFonts w:cs="Calibri"/>
                              <w:color w:val="FFFFFF" w:themeColor="background1"/>
                              <w:sz w:val="20"/>
                              <w:szCs w:val="22"/>
                            </w:rPr>
                            <w:t xml:space="preserve"> microbial levels are below action levels. </w:t>
                          </w:r>
                        </w:p>
                        <w:p w14:paraId="54D1A742" w14:textId="77777777" w:rsidR="001E0243" w:rsidRPr="00807ED2" w:rsidRDefault="001E0243" w:rsidP="00F95CB5">
                          <w:pPr>
                            <w:spacing w:before="120"/>
                            <w:jc w:val="center"/>
                            <w:rPr>
                              <w:rFonts w:cs="Calibri"/>
                              <w:color w:val="FFFFFF" w:themeColor="background1"/>
                              <w:sz w:val="20"/>
                              <w:szCs w:val="22"/>
                            </w:rPr>
                          </w:pPr>
                          <w:r w:rsidRPr="00807ED2">
                            <w:rPr>
                              <w:rFonts w:cs="Calibri"/>
                              <w:color w:val="FFFFFF" w:themeColor="background1"/>
                              <w:sz w:val="20"/>
                              <w:szCs w:val="22"/>
                            </w:rPr>
                            <w:t xml:space="preserve">Keep records of certificate for at least two years. </w:t>
                          </w:r>
                        </w:p>
                        <w:p w14:paraId="0A0A618D" w14:textId="77777777" w:rsidR="001E0243" w:rsidRPr="00807ED2" w:rsidRDefault="001E0243" w:rsidP="00F95CB5">
                          <w:pPr>
                            <w:spacing w:before="120"/>
                            <w:jc w:val="center"/>
                            <w:rPr>
                              <w:rFonts w:cs="Calibri"/>
                              <w:color w:val="FFFFFF" w:themeColor="background1"/>
                              <w:sz w:val="20"/>
                              <w:szCs w:val="22"/>
                            </w:rPr>
                          </w:pPr>
                          <w:r w:rsidRPr="00807ED2">
                            <w:rPr>
                              <w:rFonts w:cs="Calibri"/>
                              <w:color w:val="FFFFFF" w:themeColor="background1"/>
                              <w:sz w:val="20"/>
                              <w:szCs w:val="22"/>
                            </w:rPr>
                            <w:t xml:space="preserve">Observe application time interval of </w:t>
                          </w:r>
                          <w:r w:rsidRPr="00807ED2">
                            <w:rPr>
                              <w:rFonts w:cs="Calibri"/>
                              <w:color w:val="FFFFFF" w:themeColor="background1"/>
                              <w:sz w:val="20"/>
                              <w:szCs w:val="22"/>
                            </w:rPr>
                            <w:br/>
                            <w:t xml:space="preserve">&gt; 45 days before harvest. </w:t>
                          </w:r>
                        </w:p>
                      </w:txbxContent>
                    </v:textbox>
                  </v:shape>
                  <v:shape id="Text Box 97" o:spid="_x0000_s1112" type="#_x0000_t202" style="position:absolute;left:628;top:7448;width:15139;height:16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" fillcolor="#c00000">
                    <v:shadow on="t" opacity=".5" offset="6pt,6pt"/>
                    <v:textbox>
                      <w:txbxContent>
                        <w:p w14:paraId="67A40693" w14:textId="77777777" w:rsidR="001E0243" w:rsidRPr="00306EBA" w:rsidRDefault="001E0243" w:rsidP="00F95CB5">
                          <w:pPr>
                            <w:jc w:val="center"/>
                            <w:rPr>
                              <w:rFonts w:cs="Calibri"/>
                              <w:b/>
                              <w:color w:val="FFFFFF"/>
                              <w:sz w:val="20"/>
                              <w:szCs w:val="22"/>
                              <w:u w:val="single"/>
                            </w:rPr>
                          </w:pPr>
                          <w:r w:rsidRPr="00306EBA">
                            <w:rPr>
                              <w:rFonts w:cs="Calibri"/>
                              <w:b/>
                              <w:color w:val="FFFFFF"/>
                              <w:sz w:val="20"/>
                              <w:szCs w:val="22"/>
                              <w:u w:val="single"/>
                            </w:rPr>
                            <w:t>YES</w:t>
                          </w:r>
                        </w:p>
                        <w:p w14:paraId="1A9D2C04" w14:textId="77777777" w:rsidR="001E0243" w:rsidRPr="00306EBA" w:rsidRDefault="001E0243" w:rsidP="00F95CB5">
                          <w:pPr>
                            <w:jc w:val="center"/>
                            <w:rPr>
                              <w:rFonts w:cs="Calibri"/>
                              <w:b/>
                              <w:color w:val="FFFFFF"/>
                              <w:sz w:val="20"/>
                              <w:szCs w:val="22"/>
                            </w:rPr>
                          </w:pPr>
                          <w:r w:rsidRPr="00306EBA">
                            <w:rPr>
                              <w:rFonts w:cs="Calibri"/>
                              <w:b/>
                              <w:color w:val="FFFFFF"/>
                              <w:sz w:val="20"/>
                              <w:szCs w:val="22"/>
                            </w:rPr>
                            <w:t>DO NOT USE IN EDIBLE CROP PRODUCTION.</w:t>
                          </w:r>
                        </w:p>
                        <w:p w14:paraId="1AAE5D89" w14:textId="77777777" w:rsidR="001E0243" w:rsidRPr="00306EBA" w:rsidRDefault="001E0243" w:rsidP="00F95CB5">
                          <w:pPr>
                            <w:jc w:val="center"/>
                            <w:rPr>
                              <w:rFonts w:cs="Calibri"/>
                              <w:color w:val="FFFFFF"/>
                              <w:sz w:val="20"/>
                              <w:szCs w:val="22"/>
                            </w:rPr>
                          </w:pPr>
                          <w:r w:rsidRPr="00306EBA">
                            <w:rPr>
                              <w:rFonts w:cs="Calibri"/>
                              <w:color w:val="FFFFFF"/>
                              <w:sz w:val="20"/>
                              <w:szCs w:val="22"/>
                            </w:rPr>
                            <w:t>For previously treated fields, a 1 year waiting period shall be observed before planting any variety of leafy green crops.</w:t>
                          </w:r>
                        </w:p>
                      </w:txbxContent>
                    </v:textbox>
                  </v:shape>
                  <v:shape id="Text Box 98" o:spid="_x0000_s1113" type="#_x0000_t202" style="position:absolute;left:17335;top:30791;width:23298;height:10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" fillcolor="#d9e2f3">
                    <v:shadow on="t" opacity=".5" offset="6pt,6pt"/>
                    <v:textbox>
                      <w:txbxContent>
                        <w:p w14:paraId="79B945AC" w14:textId="77777777" w:rsidR="001E0243" w:rsidRPr="008149FD" w:rsidRDefault="001E0243" w:rsidP="00F95CB5">
                          <w:pPr>
                            <w:jc w:val="center"/>
                            <w:rPr>
                              <w:rFonts w:cs="Calibri"/>
                              <w:b/>
                              <w:sz w:val="20"/>
                              <w:szCs w:val="22"/>
                              <w:u w:val="single"/>
                            </w:rPr>
                          </w:pPr>
                          <w:r w:rsidRPr="008149FD">
                            <w:rPr>
                              <w:rFonts w:cs="Calibri"/>
                              <w:b/>
                              <w:sz w:val="20"/>
                              <w:szCs w:val="22"/>
                              <w:u w:val="single"/>
                            </w:rPr>
                            <w:t>NO</w:t>
                          </w:r>
                        </w:p>
                        <w:p w14:paraId="53B2C002" w14:textId="77777777" w:rsidR="001E0243" w:rsidRPr="008149FD" w:rsidRDefault="001E0243" w:rsidP="00F95CB5">
                          <w:pPr>
                            <w:jc w:val="center"/>
                            <w:rPr>
                              <w:rFonts w:cs="Calibri"/>
                              <w:sz w:val="20"/>
                              <w:szCs w:val="22"/>
                            </w:rPr>
                          </w:pPr>
                          <w:r w:rsidRPr="008149FD">
                            <w:rPr>
                              <w:rFonts w:cs="Calibri"/>
                              <w:sz w:val="20"/>
                              <w:szCs w:val="22"/>
                            </w:rPr>
                            <w:t>A certificate of analysis is not available. Samples may be collected by grower or third-party consultant. Microbial testing must be performed by an accredited/ certified laboratory.</w:t>
                          </w:r>
                        </w:p>
                        <w:p w14:paraId="0B7CF58E" w14:textId="77777777" w:rsidR="001E0243" w:rsidRPr="00497452" w:rsidRDefault="001E0243" w:rsidP="00F95CB5">
                          <w:pPr>
                            <w:jc w:val="center"/>
                            <w:rPr>
                              <w:b/>
                              <w:sz w:val="20"/>
                              <w:szCs w:val="20"/>
                            </w:rPr>
                          </w:pPr>
                        </w:p>
                      </w:txbxContent>
                    </v:textbox>
                  </v:shape>
                  <v:shape id="Text Box 99" o:spid="_x0000_s1114" type="#_x0000_t202" style="position:absolute;left:41916;top:7448;width:14694;height:19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" fillcolor="#060">
                    <v:shadow on="t" opacity=".5" offset="6pt,6pt"/>
                    <v:textbox>
                      <w:txbxContent>
                        <w:p w14:paraId="13505BDB" w14:textId="77777777" w:rsidR="001E0243" w:rsidRPr="00306EBA" w:rsidRDefault="001E0243" w:rsidP="00F95CB5">
                          <w:pPr>
                            <w:jc w:val="center"/>
                            <w:rPr>
                              <w:rFonts w:cs="Calibri"/>
                              <w:b/>
                              <w:color w:val="FFFFFF"/>
                              <w:sz w:val="20"/>
                              <w:szCs w:val="22"/>
                              <w:u w:val="single"/>
                            </w:rPr>
                          </w:pPr>
                          <w:r w:rsidRPr="00306EBA">
                            <w:rPr>
                              <w:rFonts w:cs="Calibri"/>
                              <w:b/>
                              <w:color w:val="FFFFFF"/>
                              <w:sz w:val="20"/>
                              <w:szCs w:val="22"/>
                              <w:u w:val="single"/>
                            </w:rPr>
                            <w:t>NO</w:t>
                          </w:r>
                        </w:p>
                        <w:p w14:paraId="0CE0ACFD" w14:textId="77777777" w:rsidR="001E0243" w:rsidRDefault="001E0243" w:rsidP="00F95CB5">
                          <w:pPr>
                            <w:jc w:val="center"/>
                            <w:rPr>
                              <w:rFonts w:cs="Calibri"/>
                              <w:color w:val="FFFFFF"/>
                              <w:sz w:val="20"/>
                              <w:szCs w:val="22"/>
                            </w:rPr>
                          </w:pPr>
                          <w:r w:rsidRPr="00306EBA">
                            <w:rPr>
                              <w:rFonts w:cs="Calibri"/>
                              <w:color w:val="FFFFFF"/>
                              <w:sz w:val="20"/>
                              <w:szCs w:val="22"/>
                            </w:rPr>
                            <w:t xml:space="preserve">SA does not contain animal manure. </w:t>
                          </w:r>
                        </w:p>
                        <w:p w14:paraId="225923E1" w14:textId="77777777" w:rsidR="001E0243" w:rsidRDefault="001E0243" w:rsidP="00F95CB5">
                          <w:pPr>
                            <w:jc w:val="center"/>
                            <w:rPr>
                              <w:rFonts w:cs="Calibri"/>
                              <w:color w:val="FFFFFF"/>
                              <w:sz w:val="20"/>
                              <w:szCs w:val="22"/>
                            </w:rPr>
                          </w:pPr>
                          <w:r w:rsidRPr="00306EBA">
                            <w:rPr>
                              <w:rFonts w:cs="Calibri"/>
                              <w:color w:val="FFFFFF"/>
                              <w:sz w:val="20"/>
                              <w:szCs w:val="22"/>
                            </w:rPr>
                            <w:t xml:space="preserve">Have the “manure-free” certification available for verification before harvest. </w:t>
                          </w:r>
                        </w:p>
                        <w:p w14:paraId="50C22A88" w14:textId="77777777" w:rsidR="001E0243" w:rsidRPr="00306EBA" w:rsidRDefault="001E0243" w:rsidP="00F95CB5">
                          <w:pPr>
                            <w:jc w:val="center"/>
                            <w:rPr>
                              <w:rFonts w:cs="Calibri"/>
                              <w:color w:val="FFFFFF"/>
                              <w:sz w:val="20"/>
                              <w:szCs w:val="22"/>
                            </w:rPr>
                          </w:pPr>
                          <w:r w:rsidRPr="00306EBA">
                            <w:rPr>
                              <w:rFonts w:cs="Calibri"/>
                              <w:color w:val="FFFFFF"/>
                              <w:sz w:val="20"/>
                              <w:szCs w:val="22"/>
                            </w:rPr>
                            <w:t>Keep records of certificate for at least two years (grower is responsible party)</w:t>
                          </w:r>
                          <w:r>
                            <w:rPr>
                              <w:rFonts w:cs="Calibri"/>
                              <w:color w:val="FFFFFF"/>
                              <w:sz w:val="20"/>
                              <w:szCs w:val="22"/>
                            </w:rPr>
                            <w:t>.</w:t>
                          </w:r>
                        </w:p>
                        <w:p w14:paraId="43E67B4C" w14:textId="77777777" w:rsidR="001E0243" w:rsidRPr="00306EBA" w:rsidRDefault="001E0243" w:rsidP="00F95CB5">
                          <w:pPr>
                            <w:jc w:val="center"/>
                            <w:rPr>
                              <w:rFonts w:cs="Calibri"/>
                              <w:color w:val="FFFFFF"/>
                              <w:sz w:val="14"/>
                              <w:szCs w:val="16"/>
                            </w:rPr>
                          </w:pPr>
                        </w:p>
                      </w:txbxContent>
                    </v:textbox>
                  </v:shape>
                  <v:shape id="Text Box 100" o:spid="_x0000_s1115" type="#_x0000_t202" style="position:absolute;left:2324;top:62052;width:14630;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" fillcolor="#c00000">
                    <v:shadow on="t" opacity=".5" offset="6pt,6pt"/>
                    <v:textbox>
                      <w:txbxContent>
                        <w:p w14:paraId="4A1EA52E" w14:textId="77777777" w:rsidR="001E0243" w:rsidRPr="008149FD" w:rsidRDefault="001E0243" w:rsidP="00F95CB5">
                          <w:pPr>
                            <w:spacing w:before="0" w:after="0"/>
                            <w:jc w:val="center"/>
                            <w:rPr>
                              <w:rFonts w:cs="Calibri"/>
                              <w:b/>
                              <w:sz w:val="20"/>
                              <w:szCs w:val="22"/>
                              <w:u w:val="single"/>
                            </w:rPr>
                          </w:pPr>
                          <w:r w:rsidRPr="008149FD">
                            <w:rPr>
                              <w:rFonts w:cs="Calibri"/>
                              <w:b/>
                              <w:sz w:val="20"/>
                              <w:szCs w:val="22"/>
                              <w:u w:val="single"/>
                            </w:rPr>
                            <w:t>NO</w:t>
                          </w:r>
                        </w:p>
                        <w:p w14:paraId="14B3C0A3" w14:textId="77777777" w:rsidR="001E0243" w:rsidRPr="008149FD" w:rsidRDefault="001E0243" w:rsidP="00F95CB5">
                          <w:pPr>
                            <w:spacing w:before="0" w:after="0"/>
                            <w:jc w:val="center"/>
                            <w:rPr>
                              <w:rFonts w:cs="Calibri"/>
                              <w:b/>
                              <w:sz w:val="20"/>
                              <w:szCs w:val="22"/>
                            </w:rPr>
                          </w:pPr>
                          <w:r w:rsidRPr="008149FD">
                            <w:rPr>
                              <w:rFonts w:cs="Calibri"/>
                              <w:b/>
                              <w:sz w:val="20"/>
                              <w:szCs w:val="22"/>
                            </w:rPr>
                            <w:t>DO NOT USE IN EDIBLE CROP PRODUCTION.</w:t>
                          </w:r>
                        </w:p>
                      </w:txbxContent>
                    </v:textbox>
                  </v:shape>
                  <v:shape id="Text Box 101" o:spid="_x0000_s1116" type="#_x0000_t202" style="position:absolute;left:20021;top:62052;width:20885;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" fillcolor="#060">
                    <v:shadow on="t" opacity=".5" offset="6pt,6pt"/>
                    <v:textbox>
                      <w:txbxContent>
                        <w:p w14:paraId="316DCAA7" w14:textId="77777777" w:rsidR="001E0243" w:rsidRPr="00807ED2" w:rsidRDefault="001E0243" w:rsidP="00F95CB5">
                          <w:pPr>
                            <w:spacing w:before="0" w:after="0"/>
                            <w:jc w:val="center"/>
                            <w:rPr>
                              <w:rFonts w:cs="Calibri"/>
                              <w:b/>
                              <w:color w:val="FFFFFF" w:themeColor="background1"/>
                              <w:sz w:val="20"/>
                              <w:szCs w:val="22"/>
                              <w:u w:val="single"/>
                            </w:rPr>
                          </w:pPr>
                          <w:r w:rsidRPr="00807ED2">
                            <w:rPr>
                              <w:rFonts w:cs="Calibri"/>
                              <w:b/>
                              <w:color w:val="FFFFFF" w:themeColor="background1"/>
                              <w:sz w:val="20"/>
                              <w:szCs w:val="22"/>
                              <w:u w:val="single"/>
                            </w:rPr>
                            <w:t>YES</w:t>
                          </w:r>
                        </w:p>
                        <w:p w14:paraId="5C043F95" w14:textId="77777777" w:rsidR="001E0243" w:rsidRPr="00807ED2" w:rsidRDefault="001E0243" w:rsidP="00F95CB5">
                          <w:pPr>
                            <w:spacing w:before="0" w:after="0"/>
                            <w:jc w:val="center"/>
                            <w:rPr>
                              <w:rFonts w:cs="Calibri"/>
                              <w:color w:val="FFFFFF" w:themeColor="background1"/>
                              <w:sz w:val="20"/>
                              <w:szCs w:val="22"/>
                            </w:rPr>
                          </w:pPr>
                          <w:r w:rsidRPr="00807ED2">
                            <w:rPr>
                              <w:rFonts w:cs="Calibri"/>
                              <w:color w:val="FFFFFF" w:themeColor="background1"/>
                              <w:sz w:val="20"/>
                              <w:szCs w:val="22"/>
                            </w:rPr>
                            <w:t xml:space="preserve">Observe application time interval of </w:t>
                          </w:r>
                          <w:r w:rsidRPr="00807ED2">
                            <w:rPr>
                              <w:rFonts w:cs="Calibri"/>
                              <w:color w:val="FFFFFF" w:themeColor="background1"/>
                              <w:sz w:val="20"/>
                              <w:szCs w:val="22"/>
                            </w:rPr>
                            <w:br/>
                            <w:t>&gt; 45 days before harvest.</w:t>
                          </w:r>
                        </w:p>
                      </w:txbxContent>
                    </v:textbox>
                  </v:shape>
                  <v:shape id="Text Box 102" o:spid="_x0000_s1117" type="#_x0000_t202" style="position:absolute;left:800;top:30791;width:15138;height:10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" fillcolor="#c00000">
                    <v:shadow on="t" opacity=".5" offset="6pt,6pt"/>
                    <v:textbox>
                      <w:txbxContent>
                        <w:p w14:paraId="168A9D36" w14:textId="77777777" w:rsidR="001E0243" w:rsidRPr="008149FD" w:rsidRDefault="001E0243" w:rsidP="00F95CB5">
                          <w:pPr>
                            <w:jc w:val="center"/>
                            <w:rPr>
                              <w:rFonts w:cs="Calibri"/>
                              <w:b/>
                              <w:color w:val="FFFFFF"/>
                              <w:sz w:val="20"/>
                              <w:szCs w:val="22"/>
                              <w:u w:val="single"/>
                            </w:rPr>
                          </w:pPr>
                          <w:r w:rsidRPr="008149FD">
                            <w:rPr>
                              <w:rFonts w:cs="Calibri"/>
                              <w:b/>
                              <w:color w:val="FFFFFF"/>
                              <w:sz w:val="20"/>
                              <w:szCs w:val="22"/>
                              <w:u w:val="single"/>
                            </w:rPr>
                            <w:t>YES</w:t>
                          </w:r>
                        </w:p>
                        <w:p w14:paraId="5EBDE03B" w14:textId="77777777" w:rsidR="001E0243" w:rsidRPr="008149FD" w:rsidRDefault="001E0243" w:rsidP="00F95CB5">
                          <w:pPr>
                            <w:spacing w:before="120"/>
                            <w:jc w:val="center"/>
                            <w:rPr>
                              <w:rFonts w:cs="Calibri"/>
                              <w:color w:val="FFFFFF"/>
                              <w:sz w:val="20"/>
                              <w:szCs w:val="22"/>
                            </w:rPr>
                          </w:pPr>
                          <w:r w:rsidRPr="008149FD">
                            <w:rPr>
                              <w:rFonts w:cs="Calibri"/>
                              <w:i/>
                              <w:iCs/>
                              <w:color w:val="FFFFFF"/>
                              <w:sz w:val="20"/>
                              <w:szCs w:val="22"/>
                            </w:rPr>
                            <w:t xml:space="preserve">but </w:t>
                          </w:r>
                          <w:r w:rsidRPr="008149FD">
                            <w:rPr>
                              <w:rFonts w:cs="Calibri"/>
                              <w:color w:val="FFFFFF"/>
                              <w:sz w:val="20"/>
                              <w:szCs w:val="22"/>
                            </w:rPr>
                            <w:t xml:space="preserve">microbial levels are above action levels. </w:t>
                          </w:r>
                        </w:p>
                        <w:p w14:paraId="35501971" w14:textId="77777777" w:rsidR="001E0243" w:rsidRPr="008149FD" w:rsidRDefault="001E0243" w:rsidP="00F95CB5">
                          <w:pPr>
                            <w:jc w:val="center"/>
                            <w:rPr>
                              <w:rFonts w:cs="Calibri"/>
                              <w:b/>
                              <w:color w:val="FFFFFF"/>
                              <w:sz w:val="20"/>
                              <w:szCs w:val="22"/>
                            </w:rPr>
                          </w:pPr>
                          <w:r w:rsidRPr="008149FD">
                            <w:rPr>
                              <w:rFonts w:cs="Calibri"/>
                              <w:color w:val="FFFFFF"/>
                              <w:sz w:val="20"/>
                              <w:szCs w:val="22"/>
                            </w:rPr>
                            <w:t xml:space="preserve"> </w:t>
                          </w:r>
                          <w:r w:rsidRPr="008149FD">
                            <w:rPr>
                              <w:rFonts w:cs="Calibri"/>
                              <w:b/>
                              <w:color w:val="FFFFFF"/>
                              <w:sz w:val="20"/>
                              <w:szCs w:val="22"/>
                            </w:rPr>
                            <w:t xml:space="preserve">DO NOT USE IN EDIBLE CROP PRODUCTION. </w:t>
                          </w:r>
                        </w:p>
                      </w:txbxContent>
                    </v:textbox>
                  </v:shape>
                  <v:shape id="Text Box 103" o:spid="_x0000_s1118" type="#_x0000_t202" style="position:absolute;left:6235;width:45720;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" fillcolor="#4472c4">
                    <v:shadow on="t" opacity=".5" offset="6pt,6pt"/>
                    <v:textbox>
                      <w:txbxContent>
                        <w:p w14:paraId="03A7E0EC" w14:textId="77777777" w:rsidR="001E0243" w:rsidRPr="00306EBA" w:rsidRDefault="001E0243" w:rsidP="00F95CB5">
                          <w:pPr>
                            <w:jc w:val="center"/>
                            <w:rPr>
                              <w:rFonts w:cs="Calibri"/>
                              <w:color w:val="FFFFFF"/>
                              <w:szCs w:val="22"/>
                            </w:rPr>
                          </w:pPr>
                          <w:r w:rsidRPr="00306EBA">
                            <w:rPr>
                              <w:rFonts w:cs="Calibri"/>
                              <w:b/>
                              <w:color w:val="FFFFFF"/>
                              <w:szCs w:val="22"/>
                            </w:rPr>
                            <w:t>DO CURRENT AND/OR PAST APPLICATIONS OF SA CONTAIN RAW OR INCOMPLETELY COMPOSTED ANIMAL MANURE AND/OR GREEN WASTE?</w:t>
                          </w:r>
                        </w:p>
                      </w:txbxContent>
                    </v:textbox>
                  </v:shape>
                  <v:shapetype id="_x0000_t32" coordsize="21600,21600" o:spt="32" o:oned="t" path="m,l21600,21600e" filled="f">
                    <v:path arrowok="t" fillok="f" o:connecttype="none"/>
                    <o:lock v:ext="edit" shapetype="t"/>
                  </v:shapetype>
                  <v:shape id="AutoShape 104" o:spid="_x0000_s1119" type="#_x0000_t32" style="position:absolute;left:28994;top:41509;width:69;height:19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5" o:spid="_x0000_s1120" type="#_x0000_t34" style="position:absolute;left:14661;top:55740;width:2623;height:950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" adj="10774">
                    <v:stroke endarrow="block"/>
                  </v:shape>
                  <v:shape id="AutoShape 106" o:spid="_x0000_s1121" type="#_x0000_t34" style="position:absolute;left:24612;top:55289;width:2648;height:1042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" adj="10774">
                    <v:stroke endarrow="block"/>
                  </v:shape>
                  <v:shape id="Text Box 107" o:spid="_x0000_s1122" type="#_x0000_t202" style="position:absolute;left:571;top:43853;width:40227;height:15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" fillcolor="#d9e2f3">
                    <v:shadow on="t" opacity=".5" offset="6pt,6pt"/>
                    <v:textbox>
                      <w:txbxContent>
                        <w:p w14:paraId="0BE14612" w14:textId="77777777" w:rsidR="001E0243" w:rsidRPr="008149FD" w:rsidRDefault="001E0243" w:rsidP="00F95CB5">
                          <w:pPr>
                            <w:spacing w:before="0" w:after="0"/>
                            <w:jc w:val="center"/>
                            <w:rPr>
                              <w:rFonts w:cs="Calibri"/>
                              <w:b/>
                              <w:sz w:val="20"/>
                              <w:szCs w:val="22"/>
                            </w:rPr>
                          </w:pPr>
                          <w:r w:rsidRPr="008149FD">
                            <w:rPr>
                              <w:rFonts w:cs="Calibri"/>
                              <w:b/>
                              <w:sz w:val="20"/>
                              <w:szCs w:val="22"/>
                            </w:rPr>
                            <w:t>Microbial Testing:</w:t>
                          </w:r>
                        </w:p>
                        <w:p w14:paraId="5C49D79C" w14:textId="77777777" w:rsidR="001E0243" w:rsidRPr="008149FD" w:rsidRDefault="001E0243" w:rsidP="00F95CB5">
                          <w:pPr>
                            <w:spacing w:before="0" w:after="0"/>
                            <w:rPr>
                              <w:rFonts w:cs="Calibri"/>
                              <w:sz w:val="20"/>
                              <w:szCs w:val="22"/>
                            </w:rPr>
                          </w:pPr>
                          <w:r w:rsidRPr="008149FD">
                            <w:rPr>
                              <w:rFonts w:cs="Calibri"/>
                              <w:sz w:val="20"/>
                              <w:szCs w:val="22"/>
                            </w:rPr>
                            <w:t>A composite sample shall be representative and random and obtained as described in the California state regulations. Combine samples &amp; submit to a certified/accredited laboratory for testing of the following:</w:t>
                          </w:r>
                        </w:p>
                        <w:p w14:paraId="17E168EC" w14:textId="77777777" w:rsidR="001E0243" w:rsidRPr="008149FD" w:rsidRDefault="001E0243" w:rsidP="00B61AB8">
                          <w:pPr>
                            <w:numPr>
                              <w:ilvl w:val="0"/>
                              <w:numId w:val="26"/>
                            </w:numPr>
                            <w:tabs>
                              <w:tab w:val="clear" w:pos="144"/>
                            </w:tabs>
                            <w:spacing w:before="0" w:after="0"/>
                            <w:ind w:left="180" w:hanging="180"/>
                            <w:rPr>
                              <w:rFonts w:cs="Calibri"/>
                              <w:b/>
                              <w:sz w:val="20"/>
                              <w:szCs w:val="22"/>
                            </w:rPr>
                          </w:pPr>
                          <w:r w:rsidRPr="008149FD">
                            <w:rPr>
                              <w:rFonts w:cs="Calibri"/>
                              <w:sz w:val="20"/>
                              <w:szCs w:val="22"/>
                            </w:rPr>
                            <w:t xml:space="preserve">Fecal coliforms – Action level:  &lt; 1,000 MPN per gram </w:t>
                          </w:r>
                        </w:p>
                        <w:p w14:paraId="3D82D2C4" w14:textId="77777777" w:rsidR="001E0243" w:rsidRPr="008149FD" w:rsidRDefault="001E0243" w:rsidP="00B61AB8">
                          <w:pPr>
                            <w:numPr>
                              <w:ilvl w:val="0"/>
                              <w:numId w:val="27"/>
                            </w:numPr>
                            <w:tabs>
                              <w:tab w:val="clear" w:pos="144"/>
                            </w:tabs>
                            <w:spacing w:before="0" w:after="0"/>
                            <w:ind w:left="180" w:hanging="180"/>
                            <w:rPr>
                              <w:rFonts w:cs="Calibri"/>
                              <w:b/>
                              <w:sz w:val="20"/>
                              <w:szCs w:val="22"/>
                            </w:rPr>
                          </w:pPr>
                          <w:r w:rsidRPr="008149FD">
                            <w:rPr>
                              <w:rFonts w:cs="Calibri"/>
                              <w:i/>
                              <w:sz w:val="20"/>
                              <w:szCs w:val="22"/>
                            </w:rPr>
                            <w:t xml:space="preserve">Salmonella </w:t>
                          </w:r>
                          <w:r w:rsidRPr="008149FD">
                            <w:rPr>
                              <w:rFonts w:cs="Calibri"/>
                              <w:sz w:val="20"/>
                              <w:szCs w:val="22"/>
                            </w:rPr>
                            <w:t>spp. – Action level:  Negative or &lt; DL (&lt; 1 per 30 grams)</w:t>
                          </w:r>
                        </w:p>
                        <w:p w14:paraId="5EDC8969" w14:textId="77777777" w:rsidR="001E0243" w:rsidRPr="008149FD" w:rsidRDefault="001E0243" w:rsidP="00B61AB8">
                          <w:pPr>
                            <w:numPr>
                              <w:ilvl w:val="0"/>
                              <w:numId w:val="27"/>
                            </w:numPr>
                            <w:tabs>
                              <w:tab w:val="clear" w:pos="144"/>
                            </w:tabs>
                            <w:spacing w:before="0" w:after="0"/>
                            <w:ind w:left="180" w:hanging="180"/>
                            <w:rPr>
                              <w:rFonts w:cs="Calibri"/>
                              <w:b/>
                              <w:sz w:val="20"/>
                              <w:szCs w:val="22"/>
                            </w:rPr>
                          </w:pPr>
                          <w:r w:rsidRPr="008149FD">
                            <w:rPr>
                              <w:rFonts w:cs="Calibri"/>
                              <w:i/>
                              <w:sz w:val="20"/>
                              <w:szCs w:val="22"/>
                            </w:rPr>
                            <w:t xml:space="preserve">E. coli </w:t>
                          </w:r>
                          <w:r w:rsidRPr="008149FD">
                            <w:rPr>
                              <w:rFonts w:cs="Calibri"/>
                              <w:sz w:val="20"/>
                              <w:szCs w:val="22"/>
                            </w:rPr>
                            <w:t>O157:H7 – Action level:  Negative or &lt; DL (&lt; 1 per 30 grams)</w:t>
                          </w:r>
                        </w:p>
                        <w:p w14:paraId="4D9063AD" w14:textId="77777777" w:rsidR="001E0243" w:rsidRPr="008149FD" w:rsidRDefault="001E0243" w:rsidP="00F95CB5">
                          <w:pPr>
                            <w:spacing w:before="0" w:after="0"/>
                            <w:ind w:left="720"/>
                            <w:rPr>
                              <w:rFonts w:cs="Calibri"/>
                              <w:b/>
                              <w:sz w:val="20"/>
                              <w:szCs w:val="22"/>
                            </w:rPr>
                          </w:pPr>
                        </w:p>
                        <w:p w14:paraId="374CB838" w14:textId="77777777" w:rsidR="001E0243" w:rsidRPr="008149FD" w:rsidRDefault="001E0243" w:rsidP="00F95CB5">
                          <w:pPr>
                            <w:jc w:val="center"/>
                            <w:rPr>
                              <w:rFonts w:cs="Calibri"/>
                              <w:b/>
                              <w:sz w:val="20"/>
                              <w:szCs w:val="22"/>
                            </w:rPr>
                          </w:pPr>
                          <w:r w:rsidRPr="008149FD">
                            <w:rPr>
                              <w:rFonts w:cs="Calibri"/>
                              <w:b/>
                              <w:sz w:val="20"/>
                              <w:szCs w:val="22"/>
                            </w:rPr>
                            <w:t>ARE THE MICROBE LEVELS BELOW THE CORRESPONDING ACTION LEVELS?</w:t>
                          </w:r>
                        </w:p>
                      </w:txbxContent>
                    </v:textbox>
                  </v:shape>
                  <v:shape id="AutoShape 108" o:spid="_x0000_s1123" type="#_x0000_t34" style="position:absolute;left:17354;top:-4299;width:2591;height:2089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" adj="10747">
                    <v:stroke endarrow="block"/>
                  </v:shape>
                  <v:shape id="AutoShape 109" o:spid="_x0000_s1124" type="#_x0000_t34" style="position:absolute;left:37883;top:-3931;width:2591;height:201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" adj="10747">
                    <v:stroke endarrow="block"/>
                  </v:shape>
                  <v:shape id="AutoShape 110" o:spid="_x0000_s1125" type="#_x0000_t32" style="position:absolute;left:28987;top:4857;width:108;height:25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">
                    <v:stroke endarrow="block"/>
                  </v:shape>
                  <v:shape id="AutoShape 111" o:spid="_x0000_s1126" type="#_x0000_t34" style="position:absolute;left:38055;top:18973;width:2578;height:2070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">
                    <v:stroke endarrow="block"/>
                  </v:shape>
                  <v:shape id="Text Box 112" o:spid="_x0000_s1127" type="#_x0000_t202" style="position:absolute;left:17557;top:7448;width:22860;height:20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" fillcolor="#d9e2f3">
                    <v:shadow on="t" opacity=".5" offset="6pt,6pt"/>
                    <v:textbox>
                      <w:txbxContent>
                        <w:p w14:paraId="6D5C3A0A" w14:textId="77777777" w:rsidR="001E0243" w:rsidRPr="00306EBA" w:rsidRDefault="001E0243" w:rsidP="00F95CB5">
                          <w:pPr>
                            <w:jc w:val="center"/>
                            <w:rPr>
                              <w:rFonts w:cs="Calibri"/>
                              <w:b/>
                              <w:sz w:val="20"/>
                              <w:szCs w:val="22"/>
                              <w:u w:val="single"/>
                            </w:rPr>
                          </w:pPr>
                          <w:r w:rsidRPr="00306EBA">
                            <w:rPr>
                              <w:rFonts w:cs="Calibri"/>
                              <w:b/>
                              <w:sz w:val="20"/>
                              <w:szCs w:val="22"/>
                              <w:u w:val="single"/>
                            </w:rPr>
                            <w:t xml:space="preserve">NO </w:t>
                          </w:r>
                        </w:p>
                        <w:p w14:paraId="062B913D" w14:textId="77777777" w:rsidR="001E0243" w:rsidRPr="00306EBA" w:rsidRDefault="001E0243" w:rsidP="00F95CB5">
                          <w:pPr>
                            <w:jc w:val="center"/>
                            <w:rPr>
                              <w:rFonts w:cs="Calibri"/>
                              <w:sz w:val="20"/>
                              <w:szCs w:val="22"/>
                            </w:rPr>
                          </w:pPr>
                          <w:r w:rsidRPr="00306EBA">
                            <w:rPr>
                              <w:rFonts w:cs="Calibri"/>
                              <w:sz w:val="20"/>
                              <w:szCs w:val="22"/>
                            </w:rPr>
                            <w:t xml:space="preserve">SA contains only fully composted animal manure. Verify with compost supplier that the active composting process follows the guidelines outlined below. Also adjust compost production process to comply with Title 14 CCR, Chapter 3.1, Article 7 guidelines. The compost supplier should be able to provide a certificate verifying their process. </w:t>
                          </w:r>
                        </w:p>
                        <w:p w14:paraId="506F9186" w14:textId="77777777" w:rsidR="001E0243" w:rsidRPr="00306EBA" w:rsidRDefault="001E0243" w:rsidP="00F95CB5">
                          <w:pPr>
                            <w:spacing w:before="120"/>
                            <w:jc w:val="center"/>
                            <w:rPr>
                              <w:rFonts w:cs="Calibri"/>
                              <w:b/>
                              <w:sz w:val="20"/>
                              <w:szCs w:val="22"/>
                            </w:rPr>
                          </w:pPr>
                          <w:r w:rsidRPr="00306EBA">
                            <w:rPr>
                              <w:rFonts w:cs="Calibri"/>
                              <w:b/>
                              <w:sz w:val="20"/>
                              <w:szCs w:val="22"/>
                            </w:rPr>
                            <w:t>DOES THE COMPOST SUPPLIER PROVIDE A CERTIFICATE OF ANALYSIS?</w:t>
                          </w:r>
                        </w:p>
                      </w:txbxContent>
                    </v:textbox>
                  </v:shape>
                  <v:shape id="AutoShape 113" o:spid="_x0000_s1128" type="#_x0000_t34" style="position:absolute;left:17392;top:19075;width:2578;height:2061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">
                    <v:stroke endarrow="block"/>
                  </v:shape>
                  <v:shape id="AutoShape 114" o:spid="_x0000_s1129" type="#_x0000_t32" style="position:absolute;left:28987;top:28213;width:7;height:25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">
                    <v:stroke endarrow="block"/>
                  </v:shape>
                  <w10:anchorlock/>
                </v:group>
              </w:pict>
            </mc:Fallback>
          </mc:AlternateContent>
        </w:r>
      </w:del>
    </w:p>
    <w:p w14:paraId="710E457E" w14:textId="3FC28C6F" w:rsidR="00F95CB5" w:rsidDel="00C538C0" w:rsidRDefault="00F95CB5" w:rsidP="00F45D27">
      <w:pPr>
        <w:spacing w:before="0" w:after="0"/>
        <w:rPr>
          <w:del w:id="1073" w:author="Greg" w:date="2021-04-22T16:50:00Z"/>
          <w:rFonts w:ascii="Brandon Grotesque Medium" w:hAnsi="Brandon Grotesque Medium" w:cs="Times New Roman"/>
          <w:b/>
          <w:sz w:val="24"/>
        </w:rPr>
      </w:pPr>
      <w:del w:id="1074" w:author="Greg" w:date="2021-04-22T16:50:00Z">
        <w:r w:rsidDel="00C538C0">
          <w:rPr>
            <w:rFonts w:ascii="Brandon Grotesque Medium" w:hAnsi="Brandon Grotesque Medium" w:cs="Times New Roman"/>
            <w:b/>
            <w:sz w:val="24"/>
          </w:rPr>
          <w:br w:type="page"/>
        </w:r>
      </w:del>
    </w:p>
    <w:p w14:paraId="4B8CF752" w14:textId="69F1F2E7" w:rsidR="00EA67AC" w:rsidDel="00C538C0" w:rsidRDefault="00BC38EC" w:rsidP="00114C7F">
      <w:pPr>
        <w:pStyle w:val="Heading2"/>
        <w:rPr>
          <w:del w:id="1075" w:author="Greg" w:date="2021-04-22T16:50:00Z"/>
        </w:rPr>
      </w:pPr>
      <w:bookmarkStart w:id="1076" w:name="_Toc20839169"/>
      <w:del w:id="1077" w:author="Greg" w:date="2021-04-22T16:50:00Z">
        <w:r w:rsidRPr="0004283C" w:rsidDel="00C538C0">
          <w:delText xml:space="preserve">FIGURE </w:delText>
        </w:r>
        <w:r w:rsidR="00B64709" w:rsidDel="00C538C0">
          <w:delText>7B</w:delText>
        </w:r>
        <w:r w:rsidRPr="0004283C" w:rsidDel="00C538C0">
          <w:delText xml:space="preserve">. </w:delText>
        </w:r>
        <w:r w:rsidR="00F7445E" w:rsidRPr="0004283C" w:rsidDel="00C538C0">
          <w:delText xml:space="preserve">Decision Tree </w:delText>
        </w:r>
        <w:r w:rsidR="00F7445E" w:rsidDel="00C538C0">
          <w:delText>f</w:delText>
        </w:r>
        <w:r w:rsidR="00F7445E" w:rsidRPr="0004283C" w:rsidDel="00C538C0">
          <w:delText>or Heat-Treated Animal Manure-Containing Soil Amendments</w:delText>
        </w:r>
        <w:r w:rsidRPr="0004283C" w:rsidDel="00C538C0">
          <w:delText xml:space="preserve"> (SA)</w:delText>
        </w:r>
        <w:bookmarkEnd w:id="1076"/>
      </w:del>
    </w:p>
    <w:p w14:paraId="79F8EB10" w14:textId="77777777" w:rsidR="00386935" w:rsidRPr="00134BAD" w:rsidRDefault="007F7B3A" w:rsidP="00F45D27">
      <w:r w:rsidRPr="00525CE2">
        <w:rPr>
          <w:rFonts w:ascii="Times New Roman" w:hAnsi="Times New Roman"/>
          <w:noProof/>
          <w:sz w:val="23"/>
        </w:rPr>
        <mc:AlternateContent>
          <mc:Choice Requires="wpc">
            <w:drawing>
              <wp:inline distT="0" distB="0" distL="0" distR="0" wp14:anchorId="3891E982" wp14:editId="1451D1FC">
                <wp:extent cx="6496334" cy="6887845"/>
                <wp:effectExtent l="0" t="0" r="0" b="65405"/>
                <wp:docPr id="48" name="Canvas 48"/>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DBDBDB"/>
                        </a:solidFill>
                      </wpc:bg>
                      <wpc:whole/>
                      <wps:wsp>
                        <wps:cNvPr id="19" name="Text Box 4"/>
                        <wps:cNvSpPr txBox="1">
                          <a:spLocks noChangeArrowheads="1"/>
                        </wps:cNvSpPr>
                        <wps:spPr bwMode="auto">
                          <a:xfrm>
                            <a:off x="640080" y="0"/>
                            <a:ext cx="4572000" cy="457200"/>
                          </a:xfrm>
                          <a:prstGeom prst="rect">
                            <a:avLst/>
                          </a:prstGeom>
                          <a:solidFill>
                            <a:srgbClr val="4472C4"/>
                          </a:solidFill>
                          <a:ln w="9525">
                            <a:solidFill>
                              <a:srgbClr val="000000"/>
                            </a:solidFill>
                            <a:miter lim="800000"/>
                            <a:headEnd/>
                            <a:tailEnd/>
                          </a:ln>
                          <a:effectLst>
                            <a:outerShdw dist="107763" dir="2700000" algn="ctr" rotWithShape="0">
                              <a:srgbClr val="808080">
                                <a:alpha val="50000"/>
                              </a:srgbClr>
                            </a:outerShdw>
                          </a:effectLst>
                        </wps:spPr>
                        <wps:txbx>
                          <w:txbxContent>
                            <w:p w14:paraId="0E3C2D0D" w14:textId="77777777" w:rsidR="001E0243" w:rsidRPr="00B70937" w:rsidRDefault="001E0243" w:rsidP="007F7B3A">
                              <w:pPr>
                                <w:jc w:val="center"/>
                                <w:rPr>
                                  <w:rFonts w:cs="Calibri"/>
                                  <w:b/>
                                  <w:color w:val="FFFFFF"/>
                                  <w:szCs w:val="22"/>
                                </w:rPr>
                              </w:pPr>
                              <w:r w:rsidRPr="00B70937">
                                <w:rPr>
                                  <w:rFonts w:cs="Calibri"/>
                                  <w:b/>
                                  <w:color w:val="FFFFFF"/>
                                  <w:szCs w:val="22"/>
                                </w:rPr>
                                <w:t xml:space="preserve">DOES SA CONTAIN HEAT-TREATED ANIMAL MANURE THAT </w:t>
                              </w:r>
                              <w:r>
                                <w:rPr>
                                  <w:rFonts w:cs="Calibri"/>
                                  <w:b/>
                                  <w:color w:val="FFFFFF"/>
                                  <w:szCs w:val="22"/>
                                </w:rPr>
                                <w:br/>
                              </w:r>
                              <w:r w:rsidRPr="00B70937">
                                <w:rPr>
                                  <w:rFonts w:cs="Calibri"/>
                                  <w:b/>
                                  <w:color w:val="FFFFFF"/>
                                  <w:szCs w:val="22"/>
                                </w:rPr>
                                <w:t>HAS BEEN VALIDATED BY A RECOGNIZED AUTHORITY?</w:t>
                              </w:r>
                            </w:p>
                            <w:p w14:paraId="35990DA9" w14:textId="77777777" w:rsidR="001E0243" w:rsidRPr="003C1A94" w:rsidRDefault="001E0243" w:rsidP="007F7B3A">
                              <w:pPr>
                                <w:rPr>
                                  <w:rFonts w:cs="Times New Roman"/>
                                </w:rPr>
                              </w:pPr>
                            </w:p>
                          </w:txbxContent>
                        </wps:txbx>
                        <wps:bodyPr rot="0" vert="horz" wrap="square" lIns="91440" tIns="45720" rIns="91440" bIns="45720" anchor="t" anchorCtr="0" upright="1">
                          <a:noAutofit/>
                        </wps:bodyPr>
                      </wps:wsp>
                      <wps:wsp>
                        <wps:cNvPr id="29" name="Text Box 5"/>
                        <wps:cNvSpPr txBox="1">
                          <a:spLocks noChangeArrowheads="1"/>
                        </wps:cNvSpPr>
                        <wps:spPr bwMode="auto">
                          <a:xfrm>
                            <a:off x="3141345" y="2771775"/>
                            <a:ext cx="2628265" cy="1478280"/>
                          </a:xfrm>
                          <a:prstGeom prst="rect">
                            <a:avLst/>
                          </a:prstGeom>
                          <a:solidFill>
                            <a:srgbClr val="006600"/>
                          </a:solidFill>
                          <a:ln w="9525">
                            <a:solidFill>
                              <a:srgbClr val="000000"/>
                            </a:solidFill>
                            <a:miter lim="800000"/>
                            <a:headEnd/>
                            <a:tailEnd/>
                          </a:ln>
                          <a:effectLst>
                            <a:outerShdw dist="107763" dir="2700000" algn="ctr" rotWithShape="0">
                              <a:srgbClr val="808080">
                                <a:alpha val="50000"/>
                              </a:srgbClr>
                            </a:outerShdw>
                          </a:effectLst>
                        </wps:spPr>
                        <wps:txbx>
                          <w:txbxContent>
                            <w:p w14:paraId="688067D0" w14:textId="77777777" w:rsidR="001E0243" w:rsidRPr="006A0950" w:rsidRDefault="001E0243" w:rsidP="007F7B3A">
                              <w:pPr>
                                <w:jc w:val="center"/>
                                <w:rPr>
                                  <w:rFonts w:cs="Calibri"/>
                                  <w:b/>
                                  <w:color w:val="FFFFFF" w:themeColor="background1"/>
                                  <w:sz w:val="20"/>
                                  <w:u w:val="single"/>
                                </w:rPr>
                              </w:pPr>
                              <w:r w:rsidRPr="006A0950">
                                <w:rPr>
                                  <w:rFonts w:cs="Calibri"/>
                                  <w:b/>
                                  <w:color w:val="FFFFFF" w:themeColor="background1"/>
                                  <w:sz w:val="20"/>
                                  <w:u w:val="single"/>
                                </w:rPr>
                                <w:t>YES</w:t>
                              </w:r>
                            </w:p>
                            <w:p w14:paraId="211B86BB" w14:textId="77777777" w:rsidR="001E0243" w:rsidRPr="00604D71" w:rsidRDefault="001E0243" w:rsidP="007F7B3A">
                              <w:pPr>
                                <w:jc w:val="center"/>
                                <w:rPr>
                                  <w:rFonts w:cs="Calibri"/>
                                  <w:sz w:val="20"/>
                                  <w:szCs w:val="20"/>
                                </w:rPr>
                              </w:pPr>
                              <w:r w:rsidRPr="006A0950">
                                <w:rPr>
                                  <w:rFonts w:cs="Calibri"/>
                                  <w:i/>
                                  <w:iCs/>
                                  <w:color w:val="FFFFFF" w:themeColor="background1"/>
                                  <w:sz w:val="20"/>
                                </w:rPr>
                                <w:t>and</w:t>
                              </w:r>
                              <w:r w:rsidRPr="006A0950">
                                <w:rPr>
                                  <w:rFonts w:cs="Calibri"/>
                                  <w:color w:val="FFFFFF" w:themeColor="background1"/>
                                  <w:sz w:val="20"/>
                                </w:rPr>
                                <w:t xml:space="preserve"> microbial levels are below action levels and/or process validation documentation is available. Keep records of certificate for at least two years. For non-validated process, observe application time interval of &gt; 45 days before harvest. </w:t>
                              </w:r>
                              <w:r w:rsidRPr="006A0950">
                                <w:rPr>
                                  <w:rFonts w:cs="Calibri"/>
                                  <w:color w:val="FFFFFF" w:themeColor="background1"/>
                                  <w:sz w:val="20"/>
                                  <w:szCs w:val="20"/>
                                </w:rPr>
                                <w:t>For validated process, no application time interval is required</w:t>
                              </w:r>
                              <w:r w:rsidRPr="00604D71">
                                <w:rPr>
                                  <w:rFonts w:cs="Calibri"/>
                                  <w:sz w:val="20"/>
                                  <w:szCs w:val="20"/>
                                </w:rPr>
                                <w:t>.</w:t>
                              </w:r>
                            </w:p>
                          </w:txbxContent>
                        </wps:txbx>
                        <wps:bodyPr rot="0" vert="horz" wrap="square" lIns="91440" tIns="45720" rIns="91440" bIns="45720" anchor="t" anchorCtr="0" upright="1">
                          <a:noAutofit/>
                        </wps:bodyPr>
                      </wps:wsp>
                      <wps:wsp>
                        <wps:cNvPr id="32" name="Text Box 6"/>
                        <wps:cNvSpPr txBox="1">
                          <a:spLocks noChangeArrowheads="1"/>
                        </wps:cNvSpPr>
                        <wps:spPr bwMode="auto">
                          <a:xfrm>
                            <a:off x="64770" y="715645"/>
                            <a:ext cx="4091305" cy="1645920"/>
                          </a:xfrm>
                          <a:prstGeom prst="rect">
                            <a:avLst/>
                          </a:prstGeom>
                          <a:solidFill>
                            <a:srgbClr val="D9E2F3"/>
                          </a:solidFill>
                          <a:ln w="9525">
                            <a:solidFill>
                              <a:srgbClr val="000000"/>
                            </a:solidFill>
                            <a:miter lim="800000"/>
                            <a:headEnd/>
                            <a:tailEnd/>
                          </a:ln>
                          <a:effectLst>
                            <a:outerShdw dist="107763" dir="2700000" algn="ctr" rotWithShape="0">
                              <a:srgbClr val="808080">
                                <a:alpha val="50000"/>
                              </a:srgbClr>
                            </a:outerShdw>
                          </a:effectLst>
                        </wps:spPr>
                        <wps:txbx>
                          <w:txbxContent>
                            <w:p w14:paraId="542C1C29" w14:textId="77777777" w:rsidR="001E0243" w:rsidRPr="00604D71" w:rsidRDefault="001E0243" w:rsidP="007F7B3A">
                              <w:pPr>
                                <w:spacing w:before="0" w:after="0"/>
                                <w:jc w:val="center"/>
                                <w:rPr>
                                  <w:rFonts w:cs="Calibri"/>
                                  <w:b/>
                                  <w:sz w:val="20"/>
                                  <w:u w:val="single"/>
                                </w:rPr>
                              </w:pPr>
                              <w:r w:rsidRPr="00604D71">
                                <w:rPr>
                                  <w:rFonts w:cs="Calibri"/>
                                  <w:b/>
                                  <w:sz w:val="20"/>
                                  <w:u w:val="single"/>
                                </w:rPr>
                                <w:t xml:space="preserve">NO </w:t>
                              </w:r>
                            </w:p>
                            <w:p w14:paraId="3B414209" w14:textId="77777777" w:rsidR="001E0243" w:rsidRPr="00604D71" w:rsidRDefault="001E0243" w:rsidP="007F7B3A">
                              <w:pPr>
                                <w:spacing w:before="0" w:after="0"/>
                                <w:rPr>
                                  <w:rFonts w:cs="Calibri"/>
                                  <w:sz w:val="20"/>
                                </w:rPr>
                              </w:pPr>
                              <w:r w:rsidRPr="00604D71">
                                <w:rPr>
                                  <w:rFonts w:cs="Calibri"/>
                                  <w:sz w:val="20"/>
                                </w:rPr>
                                <w:t xml:space="preserve">Verify with supplier (and obtain documentation) that the process is either validated by a recognized authority or meets the following criteria: </w:t>
                              </w:r>
                            </w:p>
                            <w:p w14:paraId="518F37BF" w14:textId="77777777" w:rsidR="001E0243" w:rsidRPr="00604D71" w:rsidRDefault="001E0243" w:rsidP="00B61AB8">
                              <w:pPr>
                                <w:numPr>
                                  <w:ilvl w:val="0"/>
                                  <w:numId w:val="29"/>
                                </w:numPr>
                                <w:spacing w:before="0" w:after="0"/>
                                <w:rPr>
                                  <w:rFonts w:cs="Calibri"/>
                                  <w:sz w:val="20"/>
                                </w:rPr>
                              </w:pPr>
                              <w:r w:rsidRPr="00604D71">
                                <w:rPr>
                                  <w:rFonts w:cs="Calibri"/>
                                  <w:sz w:val="20"/>
                                </w:rPr>
                                <w:t xml:space="preserve">Fecal coliforms Not detected or &lt; DL per gram </w:t>
                              </w:r>
                            </w:p>
                            <w:p w14:paraId="7E5A8A7A" w14:textId="77777777" w:rsidR="001E0243" w:rsidRPr="00604D71" w:rsidRDefault="001E0243" w:rsidP="00B61AB8">
                              <w:pPr>
                                <w:numPr>
                                  <w:ilvl w:val="0"/>
                                  <w:numId w:val="29"/>
                                </w:numPr>
                                <w:spacing w:before="0" w:after="0"/>
                                <w:rPr>
                                  <w:rFonts w:cs="Calibri"/>
                                  <w:sz w:val="20"/>
                                </w:rPr>
                              </w:pPr>
                              <w:r w:rsidRPr="00604D71">
                                <w:rPr>
                                  <w:rFonts w:cs="Calibri"/>
                                  <w:i/>
                                  <w:sz w:val="20"/>
                                </w:rPr>
                                <w:t>Salmonella</w:t>
                              </w:r>
                              <w:r w:rsidRPr="00604D71">
                                <w:rPr>
                                  <w:rFonts w:cs="Calibri"/>
                                  <w:sz w:val="20"/>
                                </w:rPr>
                                <w:t>:</w:t>
                              </w:r>
                              <w:r w:rsidRPr="00604D71">
                                <w:rPr>
                                  <w:rFonts w:cs="Calibri"/>
                                  <w:i/>
                                  <w:sz w:val="20"/>
                                </w:rPr>
                                <w:t xml:space="preserve"> </w:t>
                              </w:r>
                              <w:r w:rsidRPr="00604D71">
                                <w:rPr>
                                  <w:rFonts w:cs="Calibri"/>
                                  <w:sz w:val="20"/>
                                </w:rPr>
                                <w:t>Not detected or &lt; DL (&lt; 1 / 30 grams)</w:t>
                              </w:r>
                            </w:p>
                            <w:p w14:paraId="727F6054" w14:textId="77777777" w:rsidR="001E0243" w:rsidRPr="00604D71" w:rsidRDefault="001E0243" w:rsidP="00B61AB8">
                              <w:pPr>
                                <w:numPr>
                                  <w:ilvl w:val="0"/>
                                  <w:numId w:val="29"/>
                                </w:numPr>
                                <w:spacing w:before="0" w:after="0"/>
                                <w:rPr>
                                  <w:rFonts w:cs="Calibri"/>
                                  <w:sz w:val="20"/>
                                  <w:szCs w:val="20"/>
                                </w:rPr>
                              </w:pPr>
                              <w:r w:rsidRPr="00604D71">
                                <w:rPr>
                                  <w:rFonts w:cs="Calibri"/>
                                  <w:i/>
                                  <w:sz w:val="20"/>
                                  <w:szCs w:val="20"/>
                                </w:rPr>
                                <w:t xml:space="preserve">E. coli </w:t>
                              </w:r>
                              <w:r w:rsidRPr="00604D71">
                                <w:rPr>
                                  <w:rFonts w:cs="Calibri"/>
                                  <w:sz w:val="20"/>
                                  <w:szCs w:val="20"/>
                                </w:rPr>
                                <w:t xml:space="preserve">O157:H7: Not detected or &lt; DL (&lt; 1 / 30 grams) </w:t>
                              </w:r>
                            </w:p>
                            <w:p w14:paraId="1B9F7A04" w14:textId="77777777" w:rsidR="001E0243" w:rsidRPr="00604D71" w:rsidRDefault="001E0243" w:rsidP="00B61AB8">
                              <w:pPr>
                                <w:numPr>
                                  <w:ilvl w:val="0"/>
                                  <w:numId w:val="29"/>
                                </w:numPr>
                                <w:spacing w:before="0" w:after="0"/>
                                <w:rPr>
                                  <w:rFonts w:cs="Calibri"/>
                                  <w:sz w:val="20"/>
                                  <w:szCs w:val="20"/>
                                </w:rPr>
                              </w:pPr>
                              <w:r w:rsidRPr="00604D71">
                                <w:rPr>
                                  <w:rFonts w:cs="Calibri"/>
                                  <w:i/>
                                  <w:sz w:val="20"/>
                                  <w:szCs w:val="20"/>
                                </w:rPr>
                                <w:t>L. monocytogenes</w:t>
                              </w:r>
                              <w:r w:rsidRPr="00604D71">
                                <w:rPr>
                                  <w:rFonts w:cs="Calibri"/>
                                  <w:sz w:val="20"/>
                                  <w:szCs w:val="20"/>
                                </w:rPr>
                                <w:t xml:space="preserve"> – Action level: Not detected or &lt; DL (&lt; 1 CFU / 5 grams)</w:t>
                              </w:r>
                            </w:p>
                            <w:p w14:paraId="5018BCE6" w14:textId="77777777" w:rsidR="001E0243" w:rsidRPr="00604D71" w:rsidRDefault="001E0243" w:rsidP="007F7B3A">
                              <w:pPr>
                                <w:spacing w:before="0" w:after="0"/>
                                <w:jc w:val="center"/>
                                <w:rPr>
                                  <w:rFonts w:cs="Calibri"/>
                                  <w:b/>
                                  <w:sz w:val="20"/>
                                  <w:szCs w:val="20"/>
                                </w:rPr>
                              </w:pPr>
                              <w:r w:rsidRPr="00604D71">
                                <w:rPr>
                                  <w:rFonts w:cs="Calibri"/>
                                  <w:b/>
                                  <w:sz w:val="10"/>
                                  <w:szCs w:val="20"/>
                                </w:rPr>
                                <w:br/>
                              </w:r>
                              <w:r w:rsidRPr="00604D71">
                                <w:rPr>
                                  <w:rFonts w:cs="Calibri"/>
                                  <w:b/>
                                  <w:sz w:val="20"/>
                                  <w:szCs w:val="20"/>
                                </w:rPr>
                                <w:t>DOES THE SUPPLIER PROVIDE A CERTIFICATE OF ANALYSIS</w:t>
                              </w:r>
                              <w:r w:rsidRPr="00604D71">
                                <w:rPr>
                                  <w:rFonts w:cs="Calibri"/>
                                  <w:b/>
                                  <w:bCs/>
                                  <w:sz w:val="20"/>
                                  <w:szCs w:val="20"/>
                                </w:rPr>
                                <w:t xml:space="preserve"> AND/OR CERTIFICATE OF PROCESS VALIDATION</w:t>
                              </w:r>
                              <w:r w:rsidRPr="00604D71">
                                <w:rPr>
                                  <w:rFonts w:cs="Calibri"/>
                                  <w:b/>
                                  <w:sz w:val="20"/>
                                  <w:szCs w:val="20"/>
                                </w:rPr>
                                <w:t>?</w:t>
                              </w:r>
                            </w:p>
                          </w:txbxContent>
                        </wps:txbx>
                        <wps:bodyPr rot="0" vert="horz" wrap="square" lIns="91440" tIns="45720" rIns="91440" bIns="45720" anchor="t" anchorCtr="0" upright="1">
                          <a:noAutofit/>
                        </wps:bodyPr>
                      </wps:wsp>
                      <wps:wsp>
                        <wps:cNvPr id="33" name="Text Box 9"/>
                        <wps:cNvSpPr txBox="1">
                          <a:spLocks noChangeArrowheads="1"/>
                        </wps:cNvSpPr>
                        <wps:spPr bwMode="auto">
                          <a:xfrm>
                            <a:off x="182880" y="6121400"/>
                            <a:ext cx="1686560" cy="731520"/>
                          </a:xfrm>
                          <a:prstGeom prst="rect">
                            <a:avLst/>
                          </a:prstGeom>
                          <a:solidFill>
                            <a:srgbClr val="C00000"/>
                          </a:solidFill>
                          <a:ln w="9525">
                            <a:solidFill>
                              <a:srgbClr val="000000"/>
                            </a:solidFill>
                            <a:miter lim="800000"/>
                            <a:headEnd/>
                            <a:tailEnd/>
                          </a:ln>
                          <a:effectLst>
                            <a:outerShdw dist="107763" dir="2700000" algn="ctr" rotWithShape="0">
                              <a:srgbClr val="808080">
                                <a:alpha val="50000"/>
                              </a:srgbClr>
                            </a:outerShdw>
                          </a:effectLst>
                        </wps:spPr>
                        <wps:txbx>
                          <w:txbxContent>
                            <w:p w14:paraId="6E168001" w14:textId="77777777" w:rsidR="001E0243" w:rsidRPr="00604D71" w:rsidRDefault="001E0243" w:rsidP="007F7B3A">
                              <w:pPr>
                                <w:jc w:val="center"/>
                                <w:rPr>
                                  <w:rFonts w:cs="Calibri"/>
                                  <w:b/>
                                  <w:color w:val="FFFFFF"/>
                                  <w:sz w:val="20"/>
                                  <w:u w:val="single"/>
                                </w:rPr>
                              </w:pPr>
                              <w:r w:rsidRPr="00604D71">
                                <w:rPr>
                                  <w:rFonts w:cs="Calibri"/>
                                  <w:b/>
                                  <w:color w:val="FFFFFF"/>
                                  <w:sz w:val="20"/>
                                  <w:u w:val="single"/>
                                </w:rPr>
                                <w:t>NO</w:t>
                              </w:r>
                            </w:p>
                            <w:p w14:paraId="7039975A" w14:textId="77777777" w:rsidR="001E0243" w:rsidRPr="00604D71" w:rsidRDefault="001E0243" w:rsidP="007F7B3A">
                              <w:pPr>
                                <w:jc w:val="center"/>
                                <w:rPr>
                                  <w:rFonts w:cs="Calibri"/>
                                  <w:b/>
                                  <w:color w:val="FFFFFF"/>
                                  <w:sz w:val="20"/>
                                </w:rPr>
                              </w:pPr>
                              <w:r w:rsidRPr="00604D71">
                                <w:rPr>
                                  <w:rFonts w:cs="Calibri"/>
                                  <w:b/>
                                  <w:color w:val="FFFFFF"/>
                                  <w:sz w:val="20"/>
                                </w:rPr>
                                <w:t>DO NOT USE IN EDIBLE CROP PRODUCTION.</w:t>
                              </w:r>
                            </w:p>
                          </w:txbxContent>
                        </wps:txbx>
                        <wps:bodyPr rot="0" vert="horz" wrap="square" lIns="91440" tIns="45720" rIns="91440" bIns="45720" anchor="t" anchorCtr="0" upright="1">
                          <a:noAutofit/>
                        </wps:bodyPr>
                      </wps:wsp>
                      <wps:wsp>
                        <wps:cNvPr id="34" name="Text Box 10"/>
                        <wps:cNvSpPr txBox="1">
                          <a:spLocks noChangeArrowheads="1"/>
                        </wps:cNvSpPr>
                        <wps:spPr bwMode="auto">
                          <a:xfrm>
                            <a:off x="2286000" y="6121400"/>
                            <a:ext cx="3383280" cy="731520"/>
                          </a:xfrm>
                          <a:prstGeom prst="rect">
                            <a:avLst/>
                          </a:prstGeom>
                          <a:solidFill>
                            <a:srgbClr val="006600"/>
                          </a:solidFill>
                          <a:ln w="9525">
                            <a:solidFill>
                              <a:srgbClr val="000000"/>
                            </a:solidFill>
                            <a:miter lim="800000"/>
                            <a:headEnd/>
                            <a:tailEnd/>
                          </a:ln>
                          <a:effectLst>
                            <a:outerShdw dist="107763" dir="2700000" algn="ctr" rotWithShape="0">
                              <a:srgbClr val="808080">
                                <a:alpha val="50000"/>
                              </a:srgbClr>
                            </a:outerShdw>
                          </a:effectLst>
                        </wps:spPr>
                        <wps:txbx>
                          <w:txbxContent>
                            <w:p w14:paraId="2C6A69FE" w14:textId="77777777" w:rsidR="001E0243" w:rsidRPr="00807ED2" w:rsidRDefault="001E0243" w:rsidP="007F7B3A">
                              <w:pPr>
                                <w:spacing w:before="0" w:after="0"/>
                                <w:jc w:val="center"/>
                                <w:rPr>
                                  <w:rFonts w:cs="Calibri"/>
                                  <w:b/>
                                  <w:color w:val="FFFFFF" w:themeColor="background1"/>
                                  <w:sz w:val="20"/>
                                  <w:u w:val="single"/>
                                </w:rPr>
                              </w:pPr>
                              <w:r w:rsidRPr="00807ED2">
                                <w:rPr>
                                  <w:rFonts w:cs="Calibri"/>
                                  <w:b/>
                                  <w:color w:val="FFFFFF" w:themeColor="background1"/>
                                  <w:sz w:val="20"/>
                                  <w:u w:val="single"/>
                                </w:rPr>
                                <w:t>YES</w:t>
                              </w:r>
                            </w:p>
                            <w:p w14:paraId="09710B38" w14:textId="77777777" w:rsidR="001E0243" w:rsidRPr="006A0950" w:rsidRDefault="001E0243" w:rsidP="00B61AB8">
                              <w:pPr>
                                <w:numPr>
                                  <w:ilvl w:val="0"/>
                                  <w:numId w:val="25"/>
                                </w:numPr>
                                <w:spacing w:before="0" w:after="0"/>
                                <w:rPr>
                                  <w:rFonts w:cs="Calibri"/>
                                  <w:color w:val="FFFFFF" w:themeColor="background1"/>
                                  <w:sz w:val="19"/>
                                  <w:szCs w:val="19"/>
                                </w:rPr>
                              </w:pPr>
                              <w:r w:rsidRPr="006A0950">
                                <w:rPr>
                                  <w:rFonts w:cs="Calibri"/>
                                  <w:color w:val="FFFFFF" w:themeColor="background1"/>
                                  <w:sz w:val="19"/>
                                  <w:szCs w:val="19"/>
                                </w:rPr>
                                <w:t>For non-validated process, observe application time interval of &gt; 45 days before harvest</w:t>
                              </w:r>
                            </w:p>
                            <w:p w14:paraId="50C823EE" w14:textId="77777777" w:rsidR="001E0243" w:rsidRPr="006A0950" w:rsidRDefault="001E0243" w:rsidP="00B61AB8">
                              <w:pPr>
                                <w:numPr>
                                  <w:ilvl w:val="0"/>
                                  <w:numId w:val="25"/>
                                </w:numPr>
                                <w:spacing w:before="0" w:after="0"/>
                                <w:rPr>
                                  <w:rFonts w:cs="Calibri"/>
                                  <w:color w:val="FFFFFF" w:themeColor="background1"/>
                                  <w:sz w:val="19"/>
                                  <w:szCs w:val="19"/>
                                </w:rPr>
                              </w:pPr>
                              <w:r w:rsidRPr="006A0950">
                                <w:rPr>
                                  <w:rFonts w:cs="Calibri"/>
                                  <w:color w:val="FFFFFF" w:themeColor="background1"/>
                                  <w:sz w:val="19"/>
                                  <w:szCs w:val="19"/>
                                </w:rPr>
                                <w:t>For validated process, no application time interval is required.</w:t>
                              </w:r>
                            </w:p>
                          </w:txbxContent>
                        </wps:txbx>
                        <wps:bodyPr rot="0" vert="horz" wrap="square" lIns="91440" tIns="45720" rIns="91440" bIns="45720" anchor="t" anchorCtr="0" upright="1">
                          <a:noAutofit/>
                        </wps:bodyPr>
                      </wps:wsp>
                      <wps:wsp>
                        <wps:cNvPr id="35" name="Text Box 11"/>
                        <wps:cNvSpPr txBox="1">
                          <a:spLocks noChangeArrowheads="1"/>
                        </wps:cNvSpPr>
                        <wps:spPr bwMode="auto">
                          <a:xfrm>
                            <a:off x="182880" y="4453890"/>
                            <a:ext cx="5486400" cy="1421765"/>
                          </a:xfrm>
                          <a:prstGeom prst="rect">
                            <a:avLst/>
                          </a:prstGeom>
                          <a:solidFill>
                            <a:srgbClr val="D9E2F3"/>
                          </a:solidFill>
                          <a:ln w="9525">
                            <a:solidFill>
                              <a:srgbClr val="000000"/>
                            </a:solidFill>
                            <a:miter lim="800000"/>
                            <a:headEnd/>
                            <a:tailEnd/>
                          </a:ln>
                          <a:effectLst>
                            <a:outerShdw dist="107763" dir="2700000" algn="ctr" rotWithShape="0">
                              <a:srgbClr val="808080">
                                <a:alpha val="50000"/>
                              </a:srgbClr>
                            </a:outerShdw>
                          </a:effectLst>
                        </wps:spPr>
                        <wps:txbx>
                          <w:txbxContent>
                            <w:p w14:paraId="7E97E49F" w14:textId="77777777" w:rsidR="001E0243" w:rsidRPr="00604D71" w:rsidRDefault="001E0243" w:rsidP="007F7B3A">
                              <w:pPr>
                                <w:spacing w:before="0" w:after="0"/>
                                <w:rPr>
                                  <w:rFonts w:cs="Calibri"/>
                                  <w:b/>
                                  <w:sz w:val="20"/>
                                </w:rPr>
                              </w:pPr>
                              <w:r w:rsidRPr="00604D71">
                                <w:rPr>
                                  <w:rFonts w:cs="Calibri"/>
                                  <w:b/>
                                  <w:sz w:val="20"/>
                                </w:rPr>
                                <w:t>Microbial Testing:</w:t>
                              </w:r>
                            </w:p>
                            <w:p w14:paraId="242A9130" w14:textId="77777777" w:rsidR="001E0243" w:rsidRPr="00604D71" w:rsidRDefault="001E0243" w:rsidP="007F7B3A">
                              <w:pPr>
                                <w:spacing w:before="0" w:after="0"/>
                                <w:rPr>
                                  <w:rFonts w:cs="Calibri"/>
                                  <w:sz w:val="20"/>
                                </w:rPr>
                              </w:pPr>
                              <w:r w:rsidRPr="00604D71">
                                <w:rPr>
                                  <w:rFonts w:cs="Calibri"/>
                                  <w:sz w:val="20"/>
                                </w:rPr>
                                <w:t>Collect 12 equivolume samples (identify 12 separate locations from which to collect the sub-sample, in case of bagged product 12 individual bags). Combine samples &amp; submit to a certified/accredited laboratory for testing of the following:</w:t>
                              </w:r>
                            </w:p>
                            <w:p w14:paraId="1010A7CC" w14:textId="77777777" w:rsidR="001E0243" w:rsidRPr="00604D71" w:rsidRDefault="001E0243" w:rsidP="00B61AB8">
                              <w:pPr>
                                <w:numPr>
                                  <w:ilvl w:val="0"/>
                                  <w:numId w:val="26"/>
                                </w:numPr>
                                <w:spacing w:before="0" w:after="0"/>
                                <w:rPr>
                                  <w:rFonts w:cs="Calibri"/>
                                  <w:b/>
                                  <w:sz w:val="20"/>
                                </w:rPr>
                              </w:pPr>
                              <w:r w:rsidRPr="00604D71">
                                <w:rPr>
                                  <w:rFonts w:cs="Calibri"/>
                                  <w:sz w:val="20"/>
                                </w:rPr>
                                <w:t>Fecal coliforms – Action level:  Negative or &lt; DL per gram</w:t>
                              </w:r>
                            </w:p>
                            <w:p w14:paraId="6A01E9EA" w14:textId="77777777" w:rsidR="001E0243" w:rsidRPr="00604D71" w:rsidRDefault="001E0243" w:rsidP="00B61AB8">
                              <w:pPr>
                                <w:numPr>
                                  <w:ilvl w:val="0"/>
                                  <w:numId w:val="27"/>
                                </w:numPr>
                                <w:spacing w:before="0" w:after="0"/>
                                <w:rPr>
                                  <w:rFonts w:cs="Calibri"/>
                                  <w:sz w:val="20"/>
                                </w:rPr>
                              </w:pPr>
                              <w:r w:rsidRPr="00604D71">
                                <w:rPr>
                                  <w:rFonts w:cs="Calibri"/>
                                  <w:i/>
                                  <w:sz w:val="20"/>
                                </w:rPr>
                                <w:t xml:space="preserve">Salmonella </w:t>
                              </w:r>
                              <w:r w:rsidRPr="00604D71">
                                <w:rPr>
                                  <w:rFonts w:cs="Calibri"/>
                                  <w:sz w:val="20"/>
                                </w:rPr>
                                <w:t>spp. – Action level:  Negative or &lt; DL (&lt; 1 per 30 grams)</w:t>
                              </w:r>
                              <w:r w:rsidRPr="00604D71">
                                <w:rPr>
                                  <w:rFonts w:cs="Calibri"/>
                                  <w:b/>
                                  <w:sz w:val="20"/>
                                </w:rPr>
                                <w:t xml:space="preserve"> </w:t>
                              </w:r>
                            </w:p>
                            <w:p w14:paraId="6677A7AC" w14:textId="77777777" w:rsidR="001E0243" w:rsidRPr="00604D71" w:rsidRDefault="001E0243" w:rsidP="00B61AB8">
                              <w:pPr>
                                <w:numPr>
                                  <w:ilvl w:val="0"/>
                                  <w:numId w:val="27"/>
                                </w:numPr>
                                <w:spacing w:before="0" w:after="0"/>
                                <w:rPr>
                                  <w:rFonts w:cs="Calibri"/>
                                  <w:sz w:val="18"/>
                                </w:rPr>
                              </w:pPr>
                              <w:r w:rsidRPr="00604D71">
                                <w:rPr>
                                  <w:rFonts w:cs="Calibri"/>
                                  <w:i/>
                                  <w:sz w:val="20"/>
                                </w:rPr>
                                <w:t xml:space="preserve">E. coli </w:t>
                              </w:r>
                              <w:r w:rsidRPr="00604D71">
                                <w:rPr>
                                  <w:rFonts w:cs="Calibri"/>
                                  <w:sz w:val="20"/>
                                </w:rPr>
                                <w:t>O157:H7 – Action level: Negative or &lt; DL (&lt; 1 per 30 grams)</w:t>
                              </w:r>
                            </w:p>
                            <w:p w14:paraId="17686062" w14:textId="77777777" w:rsidR="001E0243" w:rsidRPr="00604D71" w:rsidRDefault="001E0243" w:rsidP="00B61AB8">
                              <w:pPr>
                                <w:numPr>
                                  <w:ilvl w:val="0"/>
                                  <w:numId w:val="27"/>
                                </w:numPr>
                                <w:spacing w:before="0" w:after="0"/>
                                <w:rPr>
                                  <w:rFonts w:cs="Calibri"/>
                                  <w:sz w:val="20"/>
                                </w:rPr>
                              </w:pPr>
                              <w:r w:rsidRPr="00604D71">
                                <w:rPr>
                                  <w:rFonts w:cs="Calibri"/>
                                  <w:i/>
                                  <w:sz w:val="20"/>
                                </w:rPr>
                                <w:t>Listeria monocytogenes</w:t>
                              </w:r>
                              <w:r w:rsidRPr="00604D71">
                                <w:rPr>
                                  <w:rFonts w:cs="Calibri"/>
                                  <w:sz w:val="20"/>
                                </w:rPr>
                                <w:t xml:space="preserve"> – Action level: Not detected or &lt; DL (&lt; 1 CFU per 5 grams)</w:t>
                              </w:r>
                            </w:p>
                            <w:p w14:paraId="1A463C7C" w14:textId="77777777" w:rsidR="001E0243" w:rsidRPr="003C1A94" w:rsidRDefault="001E0243" w:rsidP="007F7B3A">
                              <w:pPr>
                                <w:rPr>
                                  <w:rFonts w:cs="Times New Roman"/>
                                  <w:b/>
                                </w:rPr>
                              </w:pPr>
                              <w:r w:rsidRPr="003C1A94">
                                <w:rPr>
                                  <w:rFonts w:cs="Times New Roman"/>
                                  <w:b/>
                                </w:rPr>
                                <w:t>Are the microbe levels below the corresponding action levels?</w:t>
                              </w:r>
                            </w:p>
                          </w:txbxContent>
                        </wps:txbx>
                        <wps:bodyPr rot="0" vert="horz" wrap="square" lIns="91440" tIns="45720" rIns="91440" bIns="45720" anchor="t" anchorCtr="0" upright="1">
                          <a:noAutofit/>
                        </wps:bodyPr>
                      </wps:wsp>
                      <wps:wsp>
                        <wps:cNvPr id="36" name="Text Box 15"/>
                        <wps:cNvSpPr txBox="1">
                          <a:spLocks noChangeArrowheads="1"/>
                        </wps:cNvSpPr>
                        <wps:spPr bwMode="auto">
                          <a:xfrm>
                            <a:off x="1705610" y="2771775"/>
                            <a:ext cx="1371600" cy="1478280"/>
                          </a:xfrm>
                          <a:prstGeom prst="rect">
                            <a:avLst/>
                          </a:prstGeom>
                          <a:solidFill>
                            <a:srgbClr val="C00000"/>
                          </a:solidFill>
                          <a:ln w="9525">
                            <a:solidFill>
                              <a:srgbClr val="000000"/>
                            </a:solidFill>
                            <a:miter lim="800000"/>
                            <a:headEnd/>
                            <a:tailEnd/>
                          </a:ln>
                          <a:effectLst>
                            <a:outerShdw dist="107763" dir="2700000" algn="ctr" rotWithShape="0">
                              <a:srgbClr val="808080">
                                <a:alpha val="50000"/>
                              </a:srgbClr>
                            </a:outerShdw>
                          </a:effectLst>
                        </wps:spPr>
                        <wps:txbx>
                          <w:txbxContent>
                            <w:p w14:paraId="5E3C9532" w14:textId="77777777" w:rsidR="001E0243" w:rsidRPr="00604D71" w:rsidRDefault="001E0243" w:rsidP="007F7B3A">
                              <w:pPr>
                                <w:jc w:val="center"/>
                                <w:rPr>
                                  <w:rFonts w:cs="Calibri"/>
                                  <w:b/>
                                  <w:color w:val="FFFFFF"/>
                                  <w:sz w:val="20"/>
                                  <w:u w:val="single"/>
                                </w:rPr>
                              </w:pPr>
                              <w:r w:rsidRPr="00604D71">
                                <w:rPr>
                                  <w:rFonts w:cs="Calibri"/>
                                  <w:b/>
                                  <w:color w:val="FFFFFF"/>
                                  <w:sz w:val="20"/>
                                  <w:u w:val="single"/>
                                </w:rPr>
                                <w:t>YES</w:t>
                              </w:r>
                            </w:p>
                            <w:p w14:paraId="55349925" w14:textId="77777777" w:rsidR="001E0243" w:rsidRPr="00604D71" w:rsidRDefault="001E0243" w:rsidP="007F7B3A">
                              <w:pPr>
                                <w:jc w:val="center"/>
                                <w:rPr>
                                  <w:rFonts w:cs="Calibri"/>
                                  <w:color w:val="FFFFFF"/>
                                  <w:sz w:val="20"/>
                                </w:rPr>
                              </w:pPr>
                              <w:r w:rsidRPr="00604D71">
                                <w:rPr>
                                  <w:rFonts w:cs="Calibri"/>
                                  <w:i/>
                                  <w:iCs/>
                                  <w:color w:val="FFFFFF"/>
                                  <w:sz w:val="20"/>
                                </w:rPr>
                                <w:t xml:space="preserve">but </w:t>
                              </w:r>
                              <w:r w:rsidRPr="00604D71">
                                <w:rPr>
                                  <w:rFonts w:cs="Calibri"/>
                                  <w:color w:val="FFFFFF"/>
                                  <w:sz w:val="20"/>
                                </w:rPr>
                                <w:t xml:space="preserve">microbial levels are above action levels. </w:t>
                              </w:r>
                            </w:p>
                            <w:p w14:paraId="5DE4158E" w14:textId="77777777" w:rsidR="001E0243" w:rsidRPr="00604D71" w:rsidRDefault="001E0243" w:rsidP="007F7B3A">
                              <w:pPr>
                                <w:jc w:val="center"/>
                                <w:rPr>
                                  <w:rFonts w:cs="Calibri"/>
                                  <w:b/>
                                  <w:color w:val="FFFFFF"/>
                                  <w:sz w:val="20"/>
                                </w:rPr>
                              </w:pPr>
                              <w:r w:rsidRPr="00604D71">
                                <w:rPr>
                                  <w:rFonts w:cs="Calibri"/>
                                  <w:color w:val="FFFFFF"/>
                                  <w:sz w:val="20"/>
                                </w:rPr>
                                <w:t xml:space="preserve"> </w:t>
                              </w:r>
                              <w:r w:rsidRPr="00604D71">
                                <w:rPr>
                                  <w:rFonts w:cs="Calibri"/>
                                  <w:b/>
                                  <w:color w:val="FFFFFF"/>
                                  <w:sz w:val="20"/>
                                </w:rPr>
                                <w:t xml:space="preserve">DO NOT USE IN EDIBLE CROP PRODUCTION. </w:t>
                              </w:r>
                            </w:p>
                          </w:txbxContent>
                        </wps:txbx>
                        <wps:bodyPr rot="0" vert="horz" wrap="square" lIns="91440" tIns="45720" rIns="91440" bIns="45720" anchor="t" anchorCtr="0" upright="1">
                          <a:noAutofit/>
                        </wps:bodyPr>
                      </wps:wsp>
                      <wps:wsp>
                        <wps:cNvPr id="37" name="Text Box 19"/>
                        <wps:cNvSpPr txBox="1">
                          <a:spLocks noChangeArrowheads="1"/>
                        </wps:cNvSpPr>
                        <wps:spPr bwMode="auto">
                          <a:xfrm>
                            <a:off x="4297680" y="819149"/>
                            <a:ext cx="1442720" cy="1542415"/>
                          </a:xfrm>
                          <a:prstGeom prst="rect">
                            <a:avLst/>
                          </a:prstGeom>
                          <a:solidFill>
                            <a:srgbClr val="D9E2F3"/>
                          </a:solidFill>
                          <a:ln w="9525">
                            <a:solidFill>
                              <a:srgbClr val="000000"/>
                            </a:solidFill>
                            <a:miter lim="800000"/>
                            <a:headEnd/>
                            <a:tailEnd/>
                          </a:ln>
                          <a:effectLst>
                            <a:outerShdw dist="107763" dir="2700000" algn="ctr" rotWithShape="0">
                              <a:srgbClr val="808080">
                                <a:alpha val="50000"/>
                              </a:srgbClr>
                            </a:outerShdw>
                          </a:effectLst>
                        </wps:spPr>
                        <wps:txbx>
                          <w:txbxContent>
                            <w:p w14:paraId="4D71C79B" w14:textId="77777777" w:rsidR="001E0243" w:rsidRPr="00604D71" w:rsidRDefault="001E0243" w:rsidP="007F7B3A">
                              <w:pPr>
                                <w:spacing w:before="0" w:after="0"/>
                                <w:jc w:val="center"/>
                                <w:rPr>
                                  <w:rFonts w:cs="Calibri"/>
                                  <w:b/>
                                  <w:sz w:val="20"/>
                                  <w:u w:val="single"/>
                                </w:rPr>
                              </w:pPr>
                              <w:r w:rsidRPr="00604D71">
                                <w:rPr>
                                  <w:rFonts w:cs="Calibri"/>
                                  <w:b/>
                                  <w:sz w:val="20"/>
                                  <w:u w:val="single"/>
                                </w:rPr>
                                <w:t xml:space="preserve">YES </w:t>
                              </w:r>
                            </w:p>
                            <w:p w14:paraId="210368D1" w14:textId="77777777" w:rsidR="001E0243" w:rsidRPr="00B77BFF" w:rsidRDefault="001E0243" w:rsidP="007F7B3A">
                              <w:pPr>
                                <w:spacing w:before="0" w:after="0"/>
                                <w:jc w:val="center"/>
                                <w:rPr>
                                  <w:rFonts w:cs="Calibri"/>
                                  <w:b/>
                                  <w:sz w:val="20"/>
                                </w:rPr>
                              </w:pPr>
                              <w:r w:rsidRPr="00604D71">
                                <w:rPr>
                                  <w:rFonts w:cs="Calibri"/>
                                  <w:sz w:val="20"/>
                                </w:rPr>
                                <w:t>Obtain documentation of validated process.</w:t>
                              </w:r>
                              <w:r w:rsidRPr="00604D71">
                                <w:rPr>
                                  <w:rFonts w:cs="Calibri"/>
                                  <w:b/>
                                  <w:sz w:val="20"/>
                                </w:rPr>
                                <w:t xml:space="preserve">  </w:t>
                              </w:r>
                            </w:p>
                            <w:p w14:paraId="1AD8D5CC" w14:textId="77777777" w:rsidR="001E0243" w:rsidRPr="00604D71" w:rsidRDefault="001E0243" w:rsidP="007F7B3A">
                              <w:pPr>
                                <w:spacing w:before="0" w:after="0"/>
                                <w:jc w:val="center"/>
                                <w:rPr>
                                  <w:rFonts w:cs="Calibri"/>
                                  <w:b/>
                                  <w:sz w:val="20"/>
                                </w:rPr>
                              </w:pPr>
                              <w:r w:rsidRPr="00604D71">
                                <w:rPr>
                                  <w:rFonts w:cs="Calibri"/>
                                  <w:b/>
                                  <w:sz w:val="20"/>
                                </w:rPr>
                                <w:t>DOES THE SUPPLIER PROVIDE A CERTIFICATE OF ANALYSIS</w:t>
                              </w:r>
                              <w:r w:rsidRPr="00604D71">
                                <w:rPr>
                                  <w:rFonts w:cs="Calibri"/>
                                  <w:b/>
                                  <w:bCs/>
                                  <w:sz w:val="20"/>
                                </w:rPr>
                                <w:t xml:space="preserve"> AND/OR CERTIFICATE OF PROCESS VALIDATION</w:t>
                              </w:r>
                              <w:r w:rsidRPr="00604D71">
                                <w:rPr>
                                  <w:rFonts w:cs="Calibri"/>
                                  <w:b/>
                                  <w:sz w:val="20"/>
                                </w:rPr>
                                <w:t>?</w:t>
                              </w:r>
                            </w:p>
                          </w:txbxContent>
                        </wps:txbx>
                        <wps:bodyPr rot="0" vert="horz" wrap="square" lIns="91440" tIns="45720" rIns="91440" bIns="45720" anchor="t" anchorCtr="0" upright="1">
                          <a:noAutofit/>
                        </wps:bodyPr>
                      </wps:wsp>
                      <wps:wsp>
                        <wps:cNvPr id="38" name="AutoShape 65"/>
                        <wps:cNvCnPr>
                          <a:cxnSpLocks noChangeShapeType="1"/>
                        </wps:cNvCnPr>
                        <wps:spPr bwMode="auto">
                          <a:xfrm>
                            <a:off x="822960" y="4227195"/>
                            <a:ext cx="63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66"/>
                        <wps:cNvCnPr>
                          <a:cxnSpLocks noChangeShapeType="1"/>
                        </wps:cNvCnPr>
                        <wps:spPr bwMode="auto">
                          <a:xfrm rot="16200000" flipH="1">
                            <a:off x="3343275" y="5452745"/>
                            <a:ext cx="217170" cy="1051560"/>
                          </a:xfrm>
                          <a:prstGeom prst="bentConnector3">
                            <a:avLst>
                              <a:gd name="adj1" fmla="val 4970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0" name="AutoShape 67"/>
                        <wps:cNvCnPr>
                          <a:cxnSpLocks noChangeShapeType="1"/>
                        </wps:cNvCnPr>
                        <wps:spPr bwMode="auto">
                          <a:xfrm rot="5400000">
                            <a:off x="1867535" y="5028565"/>
                            <a:ext cx="217170" cy="1899920"/>
                          </a:xfrm>
                          <a:prstGeom prst="bentConnector3">
                            <a:avLst>
                              <a:gd name="adj1" fmla="val 4970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1" name="Text Box 7"/>
                        <wps:cNvSpPr txBox="1">
                          <a:spLocks noChangeArrowheads="1"/>
                        </wps:cNvSpPr>
                        <wps:spPr bwMode="auto">
                          <a:xfrm>
                            <a:off x="0" y="2781299"/>
                            <a:ext cx="1638300" cy="1468755"/>
                          </a:xfrm>
                          <a:prstGeom prst="rect">
                            <a:avLst/>
                          </a:prstGeom>
                          <a:solidFill>
                            <a:srgbClr val="D9E2F3"/>
                          </a:solidFill>
                          <a:ln w="9525">
                            <a:solidFill>
                              <a:srgbClr val="000000"/>
                            </a:solidFill>
                            <a:miter lim="800000"/>
                            <a:headEnd/>
                            <a:tailEnd/>
                          </a:ln>
                          <a:effectLst>
                            <a:outerShdw dist="107763" dir="2700000" algn="ctr" rotWithShape="0">
                              <a:srgbClr val="808080">
                                <a:alpha val="50000"/>
                              </a:srgbClr>
                            </a:outerShdw>
                          </a:effectLst>
                        </wps:spPr>
                        <wps:txbx>
                          <w:txbxContent>
                            <w:p w14:paraId="7B5A317F" w14:textId="77777777" w:rsidR="001E0243" w:rsidRPr="00604D71" w:rsidRDefault="001E0243" w:rsidP="007F7B3A">
                              <w:pPr>
                                <w:spacing w:before="0" w:after="0"/>
                                <w:jc w:val="center"/>
                                <w:rPr>
                                  <w:rFonts w:cs="Calibri"/>
                                  <w:b/>
                                  <w:sz w:val="20"/>
                                  <w:u w:val="single"/>
                                </w:rPr>
                              </w:pPr>
                              <w:r w:rsidRPr="00604D71">
                                <w:rPr>
                                  <w:rFonts w:cs="Calibri"/>
                                  <w:b/>
                                  <w:sz w:val="20"/>
                                  <w:u w:val="single"/>
                                </w:rPr>
                                <w:t>NO</w:t>
                              </w:r>
                            </w:p>
                            <w:p w14:paraId="4E29CD52" w14:textId="77777777" w:rsidR="001E0243" w:rsidRPr="00604D71" w:rsidRDefault="001E0243" w:rsidP="007F7B3A">
                              <w:pPr>
                                <w:spacing w:before="0" w:after="0"/>
                                <w:jc w:val="center"/>
                                <w:rPr>
                                  <w:rFonts w:cs="Calibri"/>
                                  <w:sz w:val="20"/>
                                </w:rPr>
                              </w:pPr>
                              <w:r w:rsidRPr="00604D71">
                                <w:rPr>
                                  <w:rFonts w:cs="Calibri"/>
                                  <w:sz w:val="20"/>
                                </w:rPr>
                                <w:t>A certificate of analysis is not available. Samples may be collected by grower or third-party consultant. Microbial testing must be performed by an accredited/certified laboratory.</w:t>
                              </w:r>
                            </w:p>
                            <w:p w14:paraId="34B6AA1E" w14:textId="77777777" w:rsidR="001E0243" w:rsidRPr="00604D71" w:rsidRDefault="001E0243" w:rsidP="007F7B3A">
                              <w:pPr>
                                <w:jc w:val="center"/>
                                <w:rPr>
                                  <w:rFonts w:cs="Calibri"/>
                                  <w:b/>
                                  <w:sz w:val="18"/>
                                  <w:szCs w:val="20"/>
                                </w:rPr>
                              </w:pPr>
                            </w:p>
                          </w:txbxContent>
                        </wps:txbx>
                        <wps:bodyPr rot="0" vert="horz" wrap="square" lIns="91440" tIns="45720" rIns="91440" bIns="45720" anchor="t" anchorCtr="0" upright="1">
                          <a:noAutofit/>
                        </wps:bodyPr>
                      </wps:wsp>
                      <wps:wsp>
                        <wps:cNvPr id="42" name="AutoShape 71"/>
                        <wps:cNvCnPr>
                          <a:cxnSpLocks noChangeShapeType="1"/>
                        </wps:cNvCnPr>
                        <wps:spPr bwMode="auto">
                          <a:xfrm rot="16200000" flipH="1">
                            <a:off x="2043112" y="2423477"/>
                            <a:ext cx="416242" cy="28035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3" name="AutoShape 72"/>
                        <wps:cNvCnPr>
                          <a:cxnSpLocks noChangeShapeType="1"/>
                        </wps:cNvCnPr>
                        <wps:spPr bwMode="auto">
                          <a:xfrm rot="10800000" flipV="1">
                            <a:off x="2111056" y="2361565"/>
                            <a:ext cx="2913700" cy="143510"/>
                          </a:xfrm>
                          <a:prstGeom prst="bentConnector3">
                            <a:avLst>
                              <a:gd name="adj1" fmla="val 1945"/>
                            </a:avLst>
                          </a:prstGeom>
                          <a:noFill/>
                          <a:ln w="9525">
                            <a:solidFill>
                              <a:srgbClr val="000000"/>
                            </a:solidFill>
                            <a:miter lim="800000"/>
                            <a:headEnd type="none" w="med" len="med"/>
                            <a:tailEnd type="none" w="med" len="med"/>
                          </a:ln>
                          <a:extLst>
                            <a:ext uri="{909E8E84-426E-40DD-AFC4-6F175D3DCCD1}">
                              <a14:hiddenFill xmlns:a14="http://schemas.microsoft.com/office/drawing/2010/main">
                                <a:noFill/>
                              </a14:hiddenFill>
                            </a:ext>
                          </a:extLst>
                        </wps:spPr>
                        <wps:bodyPr/>
                      </wps:wsp>
                      <wps:wsp>
                        <wps:cNvPr id="44" name="Connector: Elbow 44"/>
                        <wps:cNvCnPr/>
                        <wps:spPr>
                          <a:xfrm rot="5400000">
                            <a:off x="2389030" y="178594"/>
                            <a:ext cx="258445" cy="815657"/>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 name="Connector: Elbow 45"/>
                        <wps:cNvCnPr/>
                        <wps:spPr>
                          <a:xfrm>
                            <a:off x="2931796" y="581024"/>
                            <a:ext cx="2092959" cy="258446"/>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 name="Connector: Elbow 46"/>
                        <wps:cNvCnPr/>
                        <wps:spPr>
                          <a:xfrm>
                            <a:off x="2391410" y="2571750"/>
                            <a:ext cx="2064068" cy="200025"/>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47" name="Connector: Elbow 47"/>
                        <wps:cNvCnPr/>
                        <wps:spPr>
                          <a:xfrm rot="10800000" flipV="1">
                            <a:off x="819149" y="2571749"/>
                            <a:ext cx="1291906" cy="209549"/>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xmlns:w16sdtdh="http://schemas.microsoft.com/office/word/2020/wordml/sdtdatahash">
            <w:pict>
              <v:group w14:anchorId="3891E982" id="Canvas 48" o:spid="_x0000_s1130" editas="canvas" style="width:511.5pt;height:542.35pt;mso-position-horizontal-relative:char;mso-position-vertical-relative:line" coordsize="64960,68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">
                <v:shape id="_x0000_s1131" type="#_x0000_t75" style="position:absolute;width:64960;height:68878;visibility:visible;mso-wrap-style:square" filled="t" fillcolor="#dbdbdb">
                  <v:fill o:detectmouseclick="t"/>
                  <v:path o:connecttype="none"/>
                </v:shape>
                <v:shape id="Text Box 4" o:spid="_x0000_s1132" type="#_x0000_t202" style="position:absolute;left:6400;width:4572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" fillcolor="#4472c4">
                  <v:shadow on="t" opacity=".5" offset="6pt,6pt"/>
                  <v:textbox>
                    <w:txbxContent>
                      <w:p w14:paraId="0E3C2D0D" w14:textId="77777777" w:rsidR="001E0243" w:rsidRPr="00B70937" w:rsidRDefault="001E0243" w:rsidP="007F7B3A">
                        <w:pPr>
                          <w:jc w:val="center"/>
                          <w:rPr>
                            <w:rFonts w:cs="Calibri"/>
                            <w:b/>
                            <w:color w:val="FFFFFF"/>
                            <w:szCs w:val="22"/>
                          </w:rPr>
                        </w:pPr>
                        <w:r w:rsidRPr="00B70937">
                          <w:rPr>
                            <w:rFonts w:cs="Calibri"/>
                            <w:b/>
                            <w:color w:val="FFFFFF"/>
                            <w:szCs w:val="22"/>
                          </w:rPr>
                          <w:t xml:space="preserve">DOES SA CONTAIN HEAT-TREATED ANIMAL MANURE THAT </w:t>
                        </w:r>
                        <w:r>
                          <w:rPr>
                            <w:rFonts w:cs="Calibri"/>
                            <w:b/>
                            <w:color w:val="FFFFFF"/>
                            <w:szCs w:val="22"/>
                          </w:rPr>
                          <w:br/>
                        </w:r>
                        <w:r w:rsidRPr="00B70937">
                          <w:rPr>
                            <w:rFonts w:cs="Calibri"/>
                            <w:b/>
                            <w:color w:val="FFFFFF"/>
                            <w:szCs w:val="22"/>
                          </w:rPr>
                          <w:t>HAS BEEN VALIDATED BY A RECOGNIZED AUTHORITY?</w:t>
                        </w:r>
                      </w:p>
                      <w:p w14:paraId="35990DA9" w14:textId="77777777" w:rsidR="001E0243" w:rsidRPr="003C1A94" w:rsidRDefault="001E0243" w:rsidP="007F7B3A">
                        <w:pPr>
                          <w:rPr>
                            <w:rFonts w:cs="Times New Roman"/>
                          </w:rPr>
                        </w:pPr>
                      </w:p>
                    </w:txbxContent>
                  </v:textbox>
                </v:shape>
                <v:shape id="Text Box 5" o:spid="_x0000_s1133" type="#_x0000_t202" style="position:absolute;left:31413;top:27717;width:26283;height:14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" fillcolor="#060">
                  <v:shadow on="t" opacity=".5" offset="6pt,6pt"/>
                  <v:textbox>
                    <w:txbxContent>
                      <w:p w14:paraId="688067D0" w14:textId="77777777" w:rsidR="001E0243" w:rsidRPr="006A0950" w:rsidRDefault="001E0243" w:rsidP="007F7B3A">
                        <w:pPr>
                          <w:jc w:val="center"/>
                          <w:rPr>
                            <w:rFonts w:cs="Calibri"/>
                            <w:b/>
                            <w:color w:val="FFFFFF" w:themeColor="background1"/>
                            <w:sz w:val="20"/>
                            <w:u w:val="single"/>
                          </w:rPr>
                        </w:pPr>
                        <w:r w:rsidRPr="006A0950">
                          <w:rPr>
                            <w:rFonts w:cs="Calibri"/>
                            <w:b/>
                            <w:color w:val="FFFFFF" w:themeColor="background1"/>
                            <w:sz w:val="20"/>
                            <w:u w:val="single"/>
                          </w:rPr>
                          <w:t>YES</w:t>
                        </w:r>
                      </w:p>
                      <w:p w14:paraId="211B86BB" w14:textId="77777777" w:rsidR="001E0243" w:rsidRPr="00604D71" w:rsidRDefault="001E0243" w:rsidP="007F7B3A">
                        <w:pPr>
                          <w:jc w:val="center"/>
                          <w:rPr>
                            <w:rFonts w:cs="Calibri"/>
                            <w:sz w:val="20"/>
                            <w:szCs w:val="20"/>
                          </w:rPr>
                        </w:pPr>
                        <w:r w:rsidRPr="006A0950">
                          <w:rPr>
                            <w:rFonts w:cs="Calibri"/>
                            <w:i/>
                            <w:iCs/>
                            <w:color w:val="FFFFFF" w:themeColor="background1"/>
                            <w:sz w:val="20"/>
                          </w:rPr>
                          <w:t>and</w:t>
                        </w:r>
                        <w:r w:rsidRPr="006A0950">
                          <w:rPr>
                            <w:rFonts w:cs="Calibri"/>
                            <w:color w:val="FFFFFF" w:themeColor="background1"/>
                            <w:sz w:val="20"/>
                          </w:rPr>
                          <w:t xml:space="preserve"> microbial levels are below action levels and/or process validation documentation is available. Keep records of certificate for at least two years. For non-validated process, observe application time interval of &gt; 45 days before harvest. </w:t>
                        </w:r>
                        <w:r w:rsidRPr="006A0950">
                          <w:rPr>
                            <w:rFonts w:cs="Calibri"/>
                            <w:color w:val="FFFFFF" w:themeColor="background1"/>
                            <w:sz w:val="20"/>
                            <w:szCs w:val="20"/>
                          </w:rPr>
                          <w:t>For validated process, no application time interval is required</w:t>
                        </w:r>
                        <w:r w:rsidRPr="00604D71">
                          <w:rPr>
                            <w:rFonts w:cs="Calibri"/>
                            <w:sz w:val="20"/>
                            <w:szCs w:val="20"/>
                          </w:rPr>
                          <w:t>.</w:t>
                        </w:r>
                      </w:p>
                    </w:txbxContent>
                  </v:textbox>
                </v:shape>
                <v:shape id="Text Box 6" o:spid="_x0000_s1134" type="#_x0000_t202" style="position:absolute;left:647;top:7156;width:40913;height:16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" fillcolor="#d9e2f3">
                  <v:shadow on="t" opacity=".5" offset="6pt,6pt"/>
                  <v:textbox>
                    <w:txbxContent>
                      <w:p w14:paraId="542C1C29" w14:textId="77777777" w:rsidR="001E0243" w:rsidRPr="00604D71" w:rsidRDefault="001E0243" w:rsidP="007F7B3A">
                        <w:pPr>
                          <w:spacing w:before="0" w:after="0"/>
                          <w:jc w:val="center"/>
                          <w:rPr>
                            <w:rFonts w:cs="Calibri"/>
                            <w:b/>
                            <w:sz w:val="20"/>
                            <w:u w:val="single"/>
                          </w:rPr>
                        </w:pPr>
                        <w:r w:rsidRPr="00604D71">
                          <w:rPr>
                            <w:rFonts w:cs="Calibri"/>
                            <w:b/>
                            <w:sz w:val="20"/>
                            <w:u w:val="single"/>
                          </w:rPr>
                          <w:t xml:space="preserve">NO </w:t>
                        </w:r>
                      </w:p>
                      <w:p w14:paraId="3B414209" w14:textId="77777777" w:rsidR="001E0243" w:rsidRPr="00604D71" w:rsidRDefault="001E0243" w:rsidP="007F7B3A">
                        <w:pPr>
                          <w:spacing w:before="0" w:after="0"/>
                          <w:rPr>
                            <w:rFonts w:cs="Calibri"/>
                            <w:sz w:val="20"/>
                          </w:rPr>
                        </w:pPr>
                        <w:r w:rsidRPr="00604D71">
                          <w:rPr>
                            <w:rFonts w:cs="Calibri"/>
                            <w:sz w:val="20"/>
                          </w:rPr>
                          <w:t xml:space="preserve">Verify with supplier (and obtain documentation) that the process is either validated by a recognized authority or meets the following criteria: </w:t>
                        </w:r>
                      </w:p>
                      <w:p w14:paraId="518F37BF" w14:textId="77777777" w:rsidR="001E0243" w:rsidRPr="00604D71" w:rsidRDefault="001E0243" w:rsidP="00B61AB8">
                        <w:pPr>
                          <w:numPr>
                            <w:ilvl w:val="0"/>
                            <w:numId w:val="29"/>
                          </w:numPr>
                          <w:spacing w:before="0" w:after="0"/>
                          <w:rPr>
                            <w:rFonts w:cs="Calibri"/>
                            <w:sz w:val="20"/>
                          </w:rPr>
                        </w:pPr>
                        <w:r w:rsidRPr="00604D71">
                          <w:rPr>
                            <w:rFonts w:cs="Calibri"/>
                            <w:sz w:val="20"/>
                          </w:rPr>
                          <w:t xml:space="preserve">Fecal coliforms Not detected or &lt; DL per gram </w:t>
                        </w:r>
                      </w:p>
                      <w:p w14:paraId="7E5A8A7A" w14:textId="77777777" w:rsidR="001E0243" w:rsidRPr="00604D71" w:rsidRDefault="001E0243" w:rsidP="00B61AB8">
                        <w:pPr>
                          <w:numPr>
                            <w:ilvl w:val="0"/>
                            <w:numId w:val="29"/>
                          </w:numPr>
                          <w:spacing w:before="0" w:after="0"/>
                          <w:rPr>
                            <w:rFonts w:cs="Calibri"/>
                            <w:sz w:val="20"/>
                          </w:rPr>
                        </w:pPr>
                        <w:r w:rsidRPr="00604D71">
                          <w:rPr>
                            <w:rFonts w:cs="Calibri"/>
                            <w:i/>
                            <w:sz w:val="20"/>
                          </w:rPr>
                          <w:t>Salmonella</w:t>
                        </w:r>
                        <w:r w:rsidRPr="00604D71">
                          <w:rPr>
                            <w:rFonts w:cs="Calibri"/>
                            <w:sz w:val="20"/>
                          </w:rPr>
                          <w:t>:</w:t>
                        </w:r>
                        <w:r w:rsidRPr="00604D71">
                          <w:rPr>
                            <w:rFonts w:cs="Calibri"/>
                            <w:i/>
                            <w:sz w:val="20"/>
                          </w:rPr>
                          <w:t xml:space="preserve"> </w:t>
                        </w:r>
                        <w:r w:rsidRPr="00604D71">
                          <w:rPr>
                            <w:rFonts w:cs="Calibri"/>
                            <w:sz w:val="20"/>
                          </w:rPr>
                          <w:t>Not detected or &lt; DL (&lt; 1 / 30 grams)</w:t>
                        </w:r>
                      </w:p>
                      <w:p w14:paraId="727F6054" w14:textId="77777777" w:rsidR="001E0243" w:rsidRPr="00604D71" w:rsidRDefault="001E0243" w:rsidP="00B61AB8">
                        <w:pPr>
                          <w:numPr>
                            <w:ilvl w:val="0"/>
                            <w:numId w:val="29"/>
                          </w:numPr>
                          <w:spacing w:before="0" w:after="0"/>
                          <w:rPr>
                            <w:rFonts w:cs="Calibri"/>
                            <w:sz w:val="20"/>
                            <w:szCs w:val="20"/>
                          </w:rPr>
                        </w:pPr>
                        <w:r w:rsidRPr="00604D71">
                          <w:rPr>
                            <w:rFonts w:cs="Calibri"/>
                            <w:i/>
                            <w:sz w:val="20"/>
                            <w:szCs w:val="20"/>
                          </w:rPr>
                          <w:t xml:space="preserve">E. coli </w:t>
                        </w:r>
                        <w:r w:rsidRPr="00604D71">
                          <w:rPr>
                            <w:rFonts w:cs="Calibri"/>
                            <w:sz w:val="20"/>
                            <w:szCs w:val="20"/>
                          </w:rPr>
                          <w:t xml:space="preserve">O157:H7: Not detected or &lt; DL (&lt; 1 / 30 grams) </w:t>
                        </w:r>
                      </w:p>
                      <w:p w14:paraId="1B9F7A04" w14:textId="77777777" w:rsidR="001E0243" w:rsidRPr="00604D71" w:rsidRDefault="001E0243" w:rsidP="00B61AB8">
                        <w:pPr>
                          <w:numPr>
                            <w:ilvl w:val="0"/>
                            <w:numId w:val="29"/>
                          </w:numPr>
                          <w:spacing w:before="0" w:after="0"/>
                          <w:rPr>
                            <w:rFonts w:cs="Calibri"/>
                            <w:sz w:val="20"/>
                            <w:szCs w:val="20"/>
                          </w:rPr>
                        </w:pPr>
                        <w:r w:rsidRPr="00604D71">
                          <w:rPr>
                            <w:rFonts w:cs="Calibri"/>
                            <w:i/>
                            <w:sz w:val="20"/>
                            <w:szCs w:val="20"/>
                          </w:rPr>
                          <w:t>L. monocytogenes</w:t>
                        </w:r>
                        <w:r w:rsidRPr="00604D71">
                          <w:rPr>
                            <w:rFonts w:cs="Calibri"/>
                            <w:sz w:val="20"/>
                            <w:szCs w:val="20"/>
                          </w:rPr>
                          <w:t xml:space="preserve"> – Action level: Not detected or &lt; DL (&lt; 1 CFU / 5 grams)</w:t>
                        </w:r>
                      </w:p>
                      <w:p w14:paraId="5018BCE6" w14:textId="77777777" w:rsidR="001E0243" w:rsidRPr="00604D71" w:rsidRDefault="001E0243" w:rsidP="007F7B3A">
                        <w:pPr>
                          <w:spacing w:before="0" w:after="0"/>
                          <w:jc w:val="center"/>
                          <w:rPr>
                            <w:rFonts w:cs="Calibri"/>
                            <w:b/>
                            <w:sz w:val="20"/>
                            <w:szCs w:val="20"/>
                          </w:rPr>
                        </w:pPr>
                        <w:r w:rsidRPr="00604D71">
                          <w:rPr>
                            <w:rFonts w:cs="Calibri"/>
                            <w:b/>
                            <w:sz w:val="10"/>
                            <w:szCs w:val="20"/>
                          </w:rPr>
                          <w:br/>
                        </w:r>
                        <w:r w:rsidRPr="00604D71">
                          <w:rPr>
                            <w:rFonts w:cs="Calibri"/>
                            <w:b/>
                            <w:sz w:val="20"/>
                            <w:szCs w:val="20"/>
                          </w:rPr>
                          <w:t>DOES THE SUPPLIER PROVIDE A CERTIFICATE OF ANALYSIS</w:t>
                        </w:r>
                        <w:r w:rsidRPr="00604D71">
                          <w:rPr>
                            <w:rFonts w:cs="Calibri"/>
                            <w:b/>
                            <w:bCs/>
                            <w:sz w:val="20"/>
                            <w:szCs w:val="20"/>
                          </w:rPr>
                          <w:t xml:space="preserve"> AND/OR CERTIFICATE OF PROCESS VALIDATION</w:t>
                        </w:r>
                        <w:r w:rsidRPr="00604D71">
                          <w:rPr>
                            <w:rFonts w:cs="Calibri"/>
                            <w:b/>
                            <w:sz w:val="20"/>
                            <w:szCs w:val="20"/>
                          </w:rPr>
                          <w:t>?</w:t>
                        </w:r>
                      </w:p>
                    </w:txbxContent>
                  </v:textbox>
                </v:shape>
                <v:shape id="Text Box 9" o:spid="_x0000_s1135" type="#_x0000_t202" style="position:absolute;left:1828;top:61214;width:16866;height:7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" fillcolor="#c00000">
                  <v:shadow on="t" opacity=".5" offset="6pt,6pt"/>
                  <v:textbox>
                    <w:txbxContent>
                      <w:p w14:paraId="6E168001" w14:textId="77777777" w:rsidR="001E0243" w:rsidRPr="00604D71" w:rsidRDefault="001E0243" w:rsidP="007F7B3A">
                        <w:pPr>
                          <w:jc w:val="center"/>
                          <w:rPr>
                            <w:rFonts w:cs="Calibri"/>
                            <w:b/>
                            <w:color w:val="FFFFFF"/>
                            <w:sz w:val="20"/>
                            <w:u w:val="single"/>
                          </w:rPr>
                        </w:pPr>
                        <w:r w:rsidRPr="00604D71">
                          <w:rPr>
                            <w:rFonts w:cs="Calibri"/>
                            <w:b/>
                            <w:color w:val="FFFFFF"/>
                            <w:sz w:val="20"/>
                            <w:u w:val="single"/>
                          </w:rPr>
                          <w:t>NO</w:t>
                        </w:r>
                      </w:p>
                      <w:p w14:paraId="7039975A" w14:textId="77777777" w:rsidR="001E0243" w:rsidRPr="00604D71" w:rsidRDefault="001E0243" w:rsidP="007F7B3A">
                        <w:pPr>
                          <w:jc w:val="center"/>
                          <w:rPr>
                            <w:rFonts w:cs="Calibri"/>
                            <w:b/>
                            <w:color w:val="FFFFFF"/>
                            <w:sz w:val="20"/>
                          </w:rPr>
                        </w:pPr>
                        <w:r w:rsidRPr="00604D71">
                          <w:rPr>
                            <w:rFonts w:cs="Calibri"/>
                            <w:b/>
                            <w:color w:val="FFFFFF"/>
                            <w:sz w:val="20"/>
                          </w:rPr>
                          <w:t>DO NOT USE IN EDIBLE CROP PRODUCTION.</w:t>
                        </w:r>
                      </w:p>
                    </w:txbxContent>
                  </v:textbox>
                </v:shape>
                <v:shape id="Text Box 10" o:spid="_x0000_s1136" type="#_x0000_t202" style="position:absolute;left:22860;top:61214;width:33832;height:7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" fillcolor="#060">
                  <v:shadow on="t" opacity=".5" offset="6pt,6pt"/>
                  <v:textbox>
                    <w:txbxContent>
                      <w:p w14:paraId="2C6A69FE" w14:textId="77777777" w:rsidR="001E0243" w:rsidRPr="00807ED2" w:rsidRDefault="001E0243" w:rsidP="007F7B3A">
                        <w:pPr>
                          <w:spacing w:before="0" w:after="0"/>
                          <w:jc w:val="center"/>
                          <w:rPr>
                            <w:rFonts w:cs="Calibri"/>
                            <w:b/>
                            <w:color w:val="FFFFFF" w:themeColor="background1"/>
                            <w:sz w:val="20"/>
                            <w:u w:val="single"/>
                          </w:rPr>
                        </w:pPr>
                        <w:r w:rsidRPr="00807ED2">
                          <w:rPr>
                            <w:rFonts w:cs="Calibri"/>
                            <w:b/>
                            <w:color w:val="FFFFFF" w:themeColor="background1"/>
                            <w:sz w:val="20"/>
                            <w:u w:val="single"/>
                          </w:rPr>
                          <w:t>YES</w:t>
                        </w:r>
                      </w:p>
                      <w:p w14:paraId="09710B38" w14:textId="77777777" w:rsidR="001E0243" w:rsidRPr="006A0950" w:rsidRDefault="001E0243" w:rsidP="00B61AB8">
                        <w:pPr>
                          <w:numPr>
                            <w:ilvl w:val="0"/>
                            <w:numId w:val="25"/>
                          </w:numPr>
                          <w:spacing w:before="0" w:after="0"/>
                          <w:rPr>
                            <w:rFonts w:cs="Calibri"/>
                            <w:color w:val="FFFFFF" w:themeColor="background1"/>
                            <w:sz w:val="19"/>
                            <w:szCs w:val="19"/>
                          </w:rPr>
                        </w:pPr>
                        <w:r w:rsidRPr="006A0950">
                          <w:rPr>
                            <w:rFonts w:cs="Calibri"/>
                            <w:color w:val="FFFFFF" w:themeColor="background1"/>
                            <w:sz w:val="19"/>
                            <w:szCs w:val="19"/>
                          </w:rPr>
                          <w:t>For non-validated process, observe application time interval of &gt; 45 days before harvest</w:t>
                        </w:r>
                      </w:p>
                      <w:p w14:paraId="50C823EE" w14:textId="77777777" w:rsidR="001E0243" w:rsidRPr="006A0950" w:rsidRDefault="001E0243" w:rsidP="00B61AB8">
                        <w:pPr>
                          <w:numPr>
                            <w:ilvl w:val="0"/>
                            <w:numId w:val="25"/>
                          </w:numPr>
                          <w:spacing w:before="0" w:after="0"/>
                          <w:rPr>
                            <w:rFonts w:cs="Calibri"/>
                            <w:color w:val="FFFFFF" w:themeColor="background1"/>
                            <w:sz w:val="19"/>
                            <w:szCs w:val="19"/>
                          </w:rPr>
                        </w:pPr>
                        <w:r w:rsidRPr="006A0950">
                          <w:rPr>
                            <w:rFonts w:cs="Calibri"/>
                            <w:color w:val="FFFFFF" w:themeColor="background1"/>
                            <w:sz w:val="19"/>
                            <w:szCs w:val="19"/>
                          </w:rPr>
                          <w:t>For validated process, no application time interval is required.</w:t>
                        </w:r>
                      </w:p>
                    </w:txbxContent>
                  </v:textbox>
                </v:shape>
                <v:shape id="Text Box 11" o:spid="_x0000_s1137" type="#_x0000_t202" style="position:absolute;left:1828;top:44538;width:54864;height:14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" fillcolor="#d9e2f3">
                  <v:shadow on="t" opacity=".5" offset="6pt,6pt"/>
                  <v:textbox>
                    <w:txbxContent>
                      <w:p w14:paraId="7E97E49F" w14:textId="77777777" w:rsidR="001E0243" w:rsidRPr="00604D71" w:rsidRDefault="001E0243" w:rsidP="007F7B3A">
                        <w:pPr>
                          <w:spacing w:before="0" w:after="0"/>
                          <w:rPr>
                            <w:rFonts w:cs="Calibri"/>
                            <w:b/>
                            <w:sz w:val="20"/>
                          </w:rPr>
                        </w:pPr>
                        <w:r w:rsidRPr="00604D71">
                          <w:rPr>
                            <w:rFonts w:cs="Calibri"/>
                            <w:b/>
                            <w:sz w:val="20"/>
                          </w:rPr>
                          <w:t>Microbial Testing:</w:t>
                        </w:r>
                      </w:p>
                      <w:p w14:paraId="242A9130" w14:textId="77777777" w:rsidR="001E0243" w:rsidRPr="00604D71" w:rsidRDefault="001E0243" w:rsidP="007F7B3A">
                        <w:pPr>
                          <w:spacing w:before="0" w:after="0"/>
                          <w:rPr>
                            <w:rFonts w:cs="Calibri"/>
                            <w:sz w:val="20"/>
                          </w:rPr>
                        </w:pPr>
                        <w:r w:rsidRPr="00604D71">
                          <w:rPr>
                            <w:rFonts w:cs="Calibri"/>
                            <w:sz w:val="20"/>
                          </w:rPr>
                          <w:t xml:space="preserve">Collect 12 </w:t>
                        </w:r>
                        <w:proofErr w:type="spellStart"/>
                        <w:r w:rsidRPr="00604D71">
                          <w:rPr>
                            <w:rFonts w:cs="Calibri"/>
                            <w:sz w:val="20"/>
                          </w:rPr>
                          <w:t>equivolume</w:t>
                        </w:r>
                        <w:proofErr w:type="spellEnd"/>
                        <w:r w:rsidRPr="00604D71">
                          <w:rPr>
                            <w:rFonts w:cs="Calibri"/>
                            <w:sz w:val="20"/>
                          </w:rPr>
                          <w:t xml:space="preserve"> samples (identify 12 separate locations from which to collect the sub-sample, in case of bagged product 12 individual bags). Combine samples &amp; submit to a certified/accredited laboratory for testing of the following:</w:t>
                        </w:r>
                      </w:p>
                      <w:p w14:paraId="1010A7CC" w14:textId="77777777" w:rsidR="001E0243" w:rsidRPr="00604D71" w:rsidRDefault="001E0243" w:rsidP="00B61AB8">
                        <w:pPr>
                          <w:numPr>
                            <w:ilvl w:val="0"/>
                            <w:numId w:val="26"/>
                          </w:numPr>
                          <w:spacing w:before="0" w:after="0"/>
                          <w:rPr>
                            <w:rFonts w:cs="Calibri"/>
                            <w:b/>
                            <w:sz w:val="20"/>
                          </w:rPr>
                        </w:pPr>
                        <w:r w:rsidRPr="00604D71">
                          <w:rPr>
                            <w:rFonts w:cs="Calibri"/>
                            <w:sz w:val="20"/>
                          </w:rPr>
                          <w:t>Fecal coliforms – Action level:  Negative or &lt; DL per gram</w:t>
                        </w:r>
                      </w:p>
                      <w:p w14:paraId="6A01E9EA" w14:textId="77777777" w:rsidR="001E0243" w:rsidRPr="00604D71" w:rsidRDefault="001E0243" w:rsidP="00B61AB8">
                        <w:pPr>
                          <w:numPr>
                            <w:ilvl w:val="0"/>
                            <w:numId w:val="27"/>
                          </w:numPr>
                          <w:spacing w:before="0" w:after="0"/>
                          <w:rPr>
                            <w:rFonts w:cs="Calibri"/>
                            <w:sz w:val="20"/>
                          </w:rPr>
                        </w:pPr>
                        <w:r w:rsidRPr="00604D71">
                          <w:rPr>
                            <w:rFonts w:cs="Calibri"/>
                            <w:i/>
                            <w:sz w:val="20"/>
                          </w:rPr>
                          <w:t xml:space="preserve">Salmonella </w:t>
                        </w:r>
                        <w:r w:rsidRPr="00604D71">
                          <w:rPr>
                            <w:rFonts w:cs="Calibri"/>
                            <w:sz w:val="20"/>
                          </w:rPr>
                          <w:t>spp. – Action level:  Negative or &lt; DL (&lt; 1 per 30 grams)</w:t>
                        </w:r>
                        <w:r w:rsidRPr="00604D71">
                          <w:rPr>
                            <w:rFonts w:cs="Calibri"/>
                            <w:b/>
                            <w:sz w:val="20"/>
                          </w:rPr>
                          <w:t xml:space="preserve"> </w:t>
                        </w:r>
                      </w:p>
                      <w:p w14:paraId="6677A7AC" w14:textId="77777777" w:rsidR="001E0243" w:rsidRPr="00604D71" w:rsidRDefault="001E0243" w:rsidP="00B61AB8">
                        <w:pPr>
                          <w:numPr>
                            <w:ilvl w:val="0"/>
                            <w:numId w:val="27"/>
                          </w:numPr>
                          <w:spacing w:before="0" w:after="0"/>
                          <w:rPr>
                            <w:rFonts w:cs="Calibri"/>
                            <w:sz w:val="18"/>
                          </w:rPr>
                        </w:pPr>
                        <w:r w:rsidRPr="00604D71">
                          <w:rPr>
                            <w:rFonts w:cs="Calibri"/>
                            <w:i/>
                            <w:sz w:val="20"/>
                          </w:rPr>
                          <w:t xml:space="preserve">E. coli </w:t>
                        </w:r>
                        <w:r w:rsidRPr="00604D71">
                          <w:rPr>
                            <w:rFonts w:cs="Calibri"/>
                            <w:sz w:val="20"/>
                          </w:rPr>
                          <w:t>O157:H7 – Action level: Negative or &lt; DL (&lt; 1 per 30 grams)</w:t>
                        </w:r>
                      </w:p>
                      <w:p w14:paraId="17686062" w14:textId="77777777" w:rsidR="001E0243" w:rsidRPr="00604D71" w:rsidRDefault="001E0243" w:rsidP="00B61AB8">
                        <w:pPr>
                          <w:numPr>
                            <w:ilvl w:val="0"/>
                            <w:numId w:val="27"/>
                          </w:numPr>
                          <w:spacing w:before="0" w:after="0"/>
                          <w:rPr>
                            <w:rFonts w:cs="Calibri"/>
                            <w:sz w:val="20"/>
                          </w:rPr>
                        </w:pPr>
                        <w:r w:rsidRPr="00604D71">
                          <w:rPr>
                            <w:rFonts w:cs="Calibri"/>
                            <w:i/>
                            <w:sz w:val="20"/>
                          </w:rPr>
                          <w:t>Listeria monocytogenes</w:t>
                        </w:r>
                        <w:r w:rsidRPr="00604D71">
                          <w:rPr>
                            <w:rFonts w:cs="Calibri"/>
                            <w:sz w:val="20"/>
                          </w:rPr>
                          <w:t xml:space="preserve"> – Action level: Not detected or &lt; DL (&lt; 1 CFU per 5 grams)</w:t>
                        </w:r>
                      </w:p>
                      <w:p w14:paraId="1A463C7C" w14:textId="77777777" w:rsidR="001E0243" w:rsidRPr="003C1A94" w:rsidRDefault="001E0243" w:rsidP="007F7B3A">
                        <w:pPr>
                          <w:rPr>
                            <w:rFonts w:cs="Times New Roman"/>
                            <w:b/>
                          </w:rPr>
                        </w:pPr>
                        <w:r w:rsidRPr="003C1A94">
                          <w:rPr>
                            <w:rFonts w:cs="Times New Roman"/>
                            <w:b/>
                          </w:rPr>
                          <w:t>Are the microbe levels below the corresponding action levels?</w:t>
                        </w:r>
                      </w:p>
                    </w:txbxContent>
                  </v:textbox>
                </v:shape>
                <v:shape id="Text Box 15" o:spid="_x0000_s1138" type="#_x0000_t202" style="position:absolute;left:17056;top:27717;width:13716;height:14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" fillcolor="#c00000">
                  <v:shadow on="t" opacity=".5" offset="6pt,6pt"/>
                  <v:textbox>
                    <w:txbxContent>
                      <w:p w14:paraId="5E3C9532" w14:textId="77777777" w:rsidR="001E0243" w:rsidRPr="00604D71" w:rsidRDefault="001E0243" w:rsidP="007F7B3A">
                        <w:pPr>
                          <w:jc w:val="center"/>
                          <w:rPr>
                            <w:rFonts w:cs="Calibri"/>
                            <w:b/>
                            <w:color w:val="FFFFFF"/>
                            <w:sz w:val="20"/>
                            <w:u w:val="single"/>
                          </w:rPr>
                        </w:pPr>
                        <w:r w:rsidRPr="00604D71">
                          <w:rPr>
                            <w:rFonts w:cs="Calibri"/>
                            <w:b/>
                            <w:color w:val="FFFFFF"/>
                            <w:sz w:val="20"/>
                            <w:u w:val="single"/>
                          </w:rPr>
                          <w:t>YES</w:t>
                        </w:r>
                      </w:p>
                      <w:p w14:paraId="55349925" w14:textId="77777777" w:rsidR="001E0243" w:rsidRPr="00604D71" w:rsidRDefault="001E0243" w:rsidP="007F7B3A">
                        <w:pPr>
                          <w:jc w:val="center"/>
                          <w:rPr>
                            <w:rFonts w:cs="Calibri"/>
                            <w:color w:val="FFFFFF"/>
                            <w:sz w:val="20"/>
                          </w:rPr>
                        </w:pPr>
                        <w:r w:rsidRPr="00604D71">
                          <w:rPr>
                            <w:rFonts w:cs="Calibri"/>
                            <w:i/>
                            <w:iCs/>
                            <w:color w:val="FFFFFF"/>
                            <w:sz w:val="20"/>
                          </w:rPr>
                          <w:t xml:space="preserve">but </w:t>
                        </w:r>
                        <w:r w:rsidRPr="00604D71">
                          <w:rPr>
                            <w:rFonts w:cs="Calibri"/>
                            <w:color w:val="FFFFFF"/>
                            <w:sz w:val="20"/>
                          </w:rPr>
                          <w:t xml:space="preserve">microbial levels are above action levels. </w:t>
                        </w:r>
                      </w:p>
                      <w:p w14:paraId="5DE4158E" w14:textId="77777777" w:rsidR="001E0243" w:rsidRPr="00604D71" w:rsidRDefault="001E0243" w:rsidP="007F7B3A">
                        <w:pPr>
                          <w:jc w:val="center"/>
                          <w:rPr>
                            <w:rFonts w:cs="Calibri"/>
                            <w:b/>
                            <w:color w:val="FFFFFF"/>
                            <w:sz w:val="20"/>
                          </w:rPr>
                        </w:pPr>
                        <w:r w:rsidRPr="00604D71">
                          <w:rPr>
                            <w:rFonts w:cs="Calibri"/>
                            <w:color w:val="FFFFFF"/>
                            <w:sz w:val="20"/>
                          </w:rPr>
                          <w:t xml:space="preserve"> </w:t>
                        </w:r>
                        <w:r w:rsidRPr="00604D71">
                          <w:rPr>
                            <w:rFonts w:cs="Calibri"/>
                            <w:b/>
                            <w:color w:val="FFFFFF"/>
                            <w:sz w:val="20"/>
                          </w:rPr>
                          <w:t xml:space="preserve">DO NOT USE IN EDIBLE CROP PRODUCTION. </w:t>
                        </w:r>
                      </w:p>
                    </w:txbxContent>
                  </v:textbox>
                </v:shape>
                <v:shape id="Text Box 19" o:spid="_x0000_s1139" type="#_x0000_t202" style="position:absolute;left:42976;top:8191;width:14428;height:15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" fillcolor="#d9e2f3">
                  <v:shadow on="t" opacity=".5" offset="6pt,6pt"/>
                  <v:textbox>
                    <w:txbxContent>
                      <w:p w14:paraId="4D71C79B" w14:textId="77777777" w:rsidR="001E0243" w:rsidRPr="00604D71" w:rsidRDefault="001E0243" w:rsidP="007F7B3A">
                        <w:pPr>
                          <w:spacing w:before="0" w:after="0"/>
                          <w:jc w:val="center"/>
                          <w:rPr>
                            <w:rFonts w:cs="Calibri"/>
                            <w:b/>
                            <w:sz w:val="20"/>
                            <w:u w:val="single"/>
                          </w:rPr>
                        </w:pPr>
                        <w:r w:rsidRPr="00604D71">
                          <w:rPr>
                            <w:rFonts w:cs="Calibri"/>
                            <w:b/>
                            <w:sz w:val="20"/>
                            <w:u w:val="single"/>
                          </w:rPr>
                          <w:t xml:space="preserve">YES </w:t>
                        </w:r>
                      </w:p>
                      <w:p w14:paraId="210368D1" w14:textId="77777777" w:rsidR="001E0243" w:rsidRPr="00B77BFF" w:rsidRDefault="001E0243" w:rsidP="007F7B3A">
                        <w:pPr>
                          <w:spacing w:before="0" w:after="0"/>
                          <w:jc w:val="center"/>
                          <w:rPr>
                            <w:rFonts w:cs="Calibri"/>
                            <w:b/>
                            <w:sz w:val="20"/>
                          </w:rPr>
                        </w:pPr>
                        <w:r w:rsidRPr="00604D71">
                          <w:rPr>
                            <w:rFonts w:cs="Calibri"/>
                            <w:sz w:val="20"/>
                          </w:rPr>
                          <w:t>Obtain documentation of validated process.</w:t>
                        </w:r>
                        <w:r w:rsidRPr="00604D71">
                          <w:rPr>
                            <w:rFonts w:cs="Calibri"/>
                            <w:b/>
                            <w:sz w:val="20"/>
                          </w:rPr>
                          <w:t xml:space="preserve">  </w:t>
                        </w:r>
                      </w:p>
                      <w:p w14:paraId="1AD8D5CC" w14:textId="77777777" w:rsidR="001E0243" w:rsidRPr="00604D71" w:rsidRDefault="001E0243" w:rsidP="007F7B3A">
                        <w:pPr>
                          <w:spacing w:before="0" w:after="0"/>
                          <w:jc w:val="center"/>
                          <w:rPr>
                            <w:rFonts w:cs="Calibri"/>
                            <w:b/>
                            <w:sz w:val="20"/>
                          </w:rPr>
                        </w:pPr>
                        <w:r w:rsidRPr="00604D71">
                          <w:rPr>
                            <w:rFonts w:cs="Calibri"/>
                            <w:b/>
                            <w:sz w:val="20"/>
                          </w:rPr>
                          <w:t>DOES THE SUPPLIER PROVIDE A CERTIFICATE OF ANALYSIS</w:t>
                        </w:r>
                        <w:r w:rsidRPr="00604D71">
                          <w:rPr>
                            <w:rFonts w:cs="Calibri"/>
                            <w:b/>
                            <w:bCs/>
                            <w:sz w:val="20"/>
                          </w:rPr>
                          <w:t xml:space="preserve"> AND/OR CERTIFICATE OF PROCESS VALIDATION</w:t>
                        </w:r>
                        <w:r w:rsidRPr="00604D71">
                          <w:rPr>
                            <w:rFonts w:cs="Calibri"/>
                            <w:b/>
                            <w:sz w:val="20"/>
                          </w:rPr>
                          <w:t>?</w:t>
                        </w:r>
                      </w:p>
                    </w:txbxContent>
                  </v:textbox>
                </v:shape>
                <v:shape id="AutoShape 65" o:spid="_x0000_s1140" type="#_x0000_t32" style="position:absolute;left:8229;top:42271;width:6;height:2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gfwQAAANsAAAAPAAAAZHJzL2Rvd25yZXYueG1sRE/LisIw&#10;FN0L8w/hDrjT1B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GrCuB/BAAAA2wAAAA8AAAAA&#10;AAAAAAAAAAAABwIAAGRycy9kb3ducmV2LnhtbFBLBQYAAAAAAwADALcAAAD1AgAAAAA=&#10;">
                  <v:stroke endarrow="block"/>
                </v:shape>
                <v:shape id="AutoShape 66" o:spid="_x0000_s1141" type="#_x0000_t34" style="position:absolute;left:33432;top:54527;width:2172;height:1051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" adj="10737">
                  <v:stroke endarrow="block"/>
                </v:shape>
                <v:shape id="AutoShape 67" o:spid="_x0000_s1142" type="#_x0000_t34" style="position:absolute;left:18675;top:50285;width:2172;height:1899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" adj="10737">
                  <v:stroke endarrow="block"/>
                </v:shape>
                <v:shape id="Text Box 7" o:spid="_x0000_s1143" type="#_x0000_t202" style="position:absolute;top:27812;width:16383;height:14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" fillcolor="#d9e2f3">
                  <v:shadow on="t" opacity=".5" offset="6pt,6pt"/>
                  <v:textbox>
                    <w:txbxContent>
                      <w:p w14:paraId="7B5A317F" w14:textId="77777777" w:rsidR="001E0243" w:rsidRPr="00604D71" w:rsidRDefault="001E0243" w:rsidP="007F7B3A">
                        <w:pPr>
                          <w:spacing w:before="0" w:after="0"/>
                          <w:jc w:val="center"/>
                          <w:rPr>
                            <w:rFonts w:cs="Calibri"/>
                            <w:b/>
                            <w:sz w:val="20"/>
                            <w:u w:val="single"/>
                          </w:rPr>
                        </w:pPr>
                        <w:r w:rsidRPr="00604D71">
                          <w:rPr>
                            <w:rFonts w:cs="Calibri"/>
                            <w:b/>
                            <w:sz w:val="20"/>
                            <w:u w:val="single"/>
                          </w:rPr>
                          <w:t>NO</w:t>
                        </w:r>
                      </w:p>
                      <w:p w14:paraId="4E29CD52" w14:textId="77777777" w:rsidR="001E0243" w:rsidRPr="00604D71" w:rsidRDefault="001E0243" w:rsidP="007F7B3A">
                        <w:pPr>
                          <w:spacing w:before="0" w:after="0"/>
                          <w:jc w:val="center"/>
                          <w:rPr>
                            <w:rFonts w:cs="Calibri"/>
                            <w:sz w:val="20"/>
                          </w:rPr>
                        </w:pPr>
                        <w:r w:rsidRPr="00604D71">
                          <w:rPr>
                            <w:rFonts w:cs="Calibri"/>
                            <w:sz w:val="20"/>
                          </w:rPr>
                          <w:t>A certificate of analysis is not available. Samples may be collected by grower or third-party consultant. Microbial testing must be performed by an accredited/certified laboratory.</w:t>
                        </w:r>
                      </w:p>
                      <w:p w14:paraId="34B6AA1E" w14:textId="77777777" w:rsidR="001E0243" w:rsidRPr="00604D71" w:rsidRDefault="001E0243" w:rsidP="007F7B3A">
                        <w:pPr>
                          <w:jc w:val="center"/>
                          <w:rPr>
                            <w:rFonts w:cs="Calibri"/>
                            <w:b/>
                            <w:sz w:val="18"/>
                            <w:szCs w:val="20"/>
                          </w:rPr>
                        </w:pPr>
                      </w:p>
                    </w:txbxContent>
                  </v:textbox>
                </v:shape>
                <v:shape id="AutoShape 71" o:spid="_x0000_s1144" type="#_x0000_t34" style="position:absolute;left:20431;top:24234;width:4162;height:280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">
                  <v:stroke endarrow="block"/>
                </v:shape>
                <v:shape id="AutoShape 72" o:spid="_x0000_s1145" type="#_x0000_t34" style="position:absolute;left:21110;top:23615;width:29137;height:143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" adj="420"/>
                <v:shape id="Connector: Elbow 44" o:spid="_x0000_s1146" type="#_x0000_t34" style="position:absolute;left:23890;top:1786;width:2584;height:815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" strokecolor="black [3213]" strokeweight=".5pt">
                  <v:stroke endarrow="block"/>
                </v:shape>
                <v:shapetype id="_x0000_t33" coordsize="21600,21600" o:spt="33" o:oned="t" path="m,l21600,r,21600e" filled="f">
                  <v:stroke joinstyle="miter"/>
                  <v:path arrowok="t" fillok="f" o:connecttype="none"/>
                  <o:lock v:ext="edit" shapetype="t"/>
                </v:shapetype>
                <v:shape id="Connector: Elbow 45" o:spid="_x0000_s1147" type="#_x0000_t33" style="position:absolute;left:29317;top:5810;width:20930;height:258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" strokecolor="black [3213]" strokeweight=".5pt">
                  <v:stroke endarrow="block"/>
                </v:shape>
                <v:shape id="Connector: Elbow 46" o:spid="_x0000_s1148" type="#_x0000_t33" style="position:absolute;left:23914;top:25717;width:20640;height:20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" strokecolor="black [3200]" strokeweight=".5pt">
                  <v:stroke endarrow="block"/>
                </v:shape>
                <v:shape id="Connector: Elbow 47" o:spid="_x0000_s1149" type="#_x0000_t33" style="position:absolute;left:8191;top:25717;width:12919;height:209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" strokecolor="black [3200]" strokeweight=".5pt">
                  <v:stroke endarrow="block"/>
                </v:shape>
                <w10:anchorlock/>
              </v:group>
            </w:pict>
          </mc:Fallback>
        </mc:AlternateContent>
      </w:r>
    </w:p>
    <w:p w14:paraId="5D5EC2B1" w14:textId="1843082D" w:rsidR="00B43513" w:rsidRPr="00134BAD" w:rsidDel="00402EBC" w:rsidRDefault="00B43513" w:rsidP="00F45D27">
      <w:pPr>
        <w:pStyle w:val="Heading1"/>
        <w:tabs>
          <w:tab w:val="clear" w:pos="810"/>
          <w:tab w:val="num" w:pos="162"/>
        </w:tabs>
        <w:ind w:left="0"/>
        <w:rPr>
          <w:del w:id="1078" w:author="Greg" w:date="2021-04-22T14:48:00Z"/>
          <w:sz w:val="32"/>
        </w:rPr>
      </w:pPr>
      <w:bookmarkStart w:id="1079" w:name="_Toc489362221"/>
      <w:bookmarkStart w:id="1080" w:name="_Toc8374948"/>
      <w:bookmarkStart w:id="1081" w:name="_Toc20839170"/>
      <w:del w:id="1082" w:author="Greg" w:date="2021-04-22T14:48:00Z">
        <w:r w:rsidRPr="00134BAD" w:rsidDel="00402EBC">
          <w:rPr>
            <w:sz w:val="32"/>
          </w:rPr>
          <w:delText xml:space="preserve">Issue:  </w:delText>
        </w:r>
        <w:r w:rsidR="0058691F" w:rsidRPr="00134BAD" w:rsidDel="00402EBC">
          <w:rPr>
            <w:sz w:val="32"/>
          </w:rPr>
          <w:delText>Non-synthetic</w:delText>
        </w:r>
        <w:r w:rsidR="00086B80" w:rsidRPr="00134BAD" w:rsidDel="00402EBC">
          <w:rPr>
            <w:sz w:val="32"/>
          </w:rPr>
          <w:delText xml:space="preserve"> </w:delText>
        </w:r>
        <w:r w:rsidRPr="00134BAD" w:rsidDel="00402EBC">
          <w:rPr>
            <w:sz w:val="32"/>
          </w:rPr>
          <w:delText xml:space="preserve">Crop </w:delText>
        </w:r>
        <w:commentRangeStart w:id="1083"/>
        <w:r w:rsidRPr="00134BAD" w:rsidDel="00402EBC">
          <w:rPr>
            <w:sz w:val="32"/>
          </w:rPr>
          <w:delText>Treatments</w:delText>
        </w:r>
      </w:del>
      <w:bookmarkEnd w:id="1079"/>
      <w:bookmarkEnd w:id="1080"/>
      <w:bookmarkEnd w:id="1081"/>
      <w:commentRangeEnd w:id="1083"/>
      <w:r w:rsidR="0026716C">
        <w:rPr>
          <w:rStyle w:val="CommentReference"/>
          <w:rFonts w:ascii="Tahoma" w:hAnsi="Tahoma" w:cs="Tahoma"/>
          <w:b w:val="0"/>
          <w:bCs w:val="0"/>
          <w:smallCaps w:val="0"/>
          <w:color w:val="auto"/>
          <w:kern w:val="0"/>
          <w:lang w:eastAsia="x-none"/>
        </w:rPr>
        <w:commentReference w:id="1083"/>
      </w:r>
    </w:p>
    <w:p w14:paraId="175FE023" w14:textId="10D5477A" w:rsidR="00B43513" w:rsidRPr="00D5180B" w:rsidDel="00402EBC" w:rsidRDefault="0058691F" w:rsidP="00F45D27">
      <w:pPr>
        <w:rPr>
          <w:del w:id="1084" w:author="Greg" w:date="2021-04-22T14:48:00Z"/>
          <w:rFonts w:cs="Calibri"/>
          <w:szCs w:val="22"/>
        </w:rPr>
      </w:pPr>
      <w:del w:id="1085" w:author="Greg" w:date="2021-04-22T14:48:00Z">
        <w:r w:rsidRPr="00D5180B" w:rsidDel="00402EBC">
          <w:rPr>
            <w:rFonts w:cs="Calibri"/>
            <w:szCs w:val="22"/>
          </w:rPr>
          <w:delText>Non-synthetic</w:delText>
        </w:r>
        <w:r w:rsidR="00086B80" w:rsidRPr="00D5180B" w:rsidDel="00402EBC">
          <w:rPr>
            <w:rFonts w:cs="Calibri"/>
            <w:szCs w:val="22"/>
          </w:rPr>
          <w:delText xml:space="preserve"> c</w:delText>
        </w:r>
        <w:r w:rsidR="00B43513" w:rsidRPr="00D5180B" w:rsidDel="00402EBC">
          <w:rPr>
            <w:rFonts w:cs="Calibri"/>
            <w:szCs w:val="22"/>
          </w:rPr>
          <w:delText>rop treatments are commonly applied post</w:delText>
        </w:r>
        <w:r w:rsidR="00D21226" w:rsidRPr="00D5180B" w:rsidDel="00402EBC">
          <w:rPr>
            <w:rFonts w:cs="Calibri"/>
            <w:szCs w:val="22"/>
          </w:rPr>
          <w:delText>-</w:delText>
        </w:r>
        <w:r w:rsidR="00B43513" w:rsidRPr="00D5180B" w:rsidDel="00402EBC">
          <w:rPr>
            <w:rFonts w:cs="Calibri"/>
            <w:szCs w:val="22"/>
          </w:rPr>
          <w:delText>emergence for pest and disease control, greening</w:delText>
        </w:r>
        <w:r w:rsidR="00D21226" w:rsidRPr="00D5180B" w:rsidDel="00402EBC">
          <w:rPr>
            <w:rFonts w:cs="Calibri"/>
            <w:szCs w:val="22"/>
          </w:rPr>
          <w:delText>,</w:delText>
        </w:r>
        <w:r w:rsidR="00B43513" w:rsidRPr="00D5180B" w:rsidDel="00402EBC">
          <w:rPr>
            <w:rFonts w:cs="Calibri"/>
            <w:szCs w:val="22"/>
          </w:rPr>
          <w:delText xml:space="preserve"> and to provide organic and inorganic nutrients to the plant during the growth cycle</w:delText>
        </w:r>
        <w:r w:rsidR="003374F8" w:rsidRPr="00D5180B" w:rsidDel="00402EBC">
          <w:rPr>
            <w:rFonts w:cs="Calibri"/>
            <w:szCs w:val="22"/>
          </w:rPr>
          <w:delText xml:space="preserve">. </w:delText>
        </w:r>
        <w:r w:rsidR="007E7CFB" w:rsidRPr="00D5180B" w:rsidDel="00402EBC">
          <w:rPr>
            <w:rFonts w:cs="Calibri"/>
            <w:szCs w:val="22"/>
          </w:rPr>
          <w:delText>For the purposes of this document, they are defined as any crop input that contains animal manure, an animal product</w:delText>
        </w:r>
        <w:r w:rsidR="00D21226" w:rsidRPr="00D5180B" w:rsidDel="00402EBC">
          <w:rPr>
            <w:rFonts w:cs="Calibri"/>
            <w:szCs w:val="22"/>
          </w:rPr>
          <w:delText>,</w:delText>
        </w:r>
        <w:r w:rsidR="007E7CFB" w:rsidRPr="00D5180B" w:rsidDel="00402EBC">
          <w:rPr>
            <w:rFonts w:cs="Calibri"/>
            <w:szCs w:val="22"/>
          </w:rPr>
          <w:delText xml:space="preserve"> and/or </w:delText>
        </w:r>
        <w:r w:rsidR="00D21226" w:rsidRPr="00D5180B" w:rsidDel="00402EBC">
          <w:rPr>
            <w:rFonts w:cs="Calibri"/>
            <w:szCs w:val="22"/>
          </w:rPr>
          <w:delText xml:space="preserve">an </w:delText>
        </w:r>
        <w:r w:rsidR="007E7CFB" w:rsidRPr="00D5180B" w:rsidDel="00402EBC">
          <w:rPr>
            <w:rFonts w:cs="Calibri"/>
            <w:szCs w:val="22"/>
          </w:rPr>
          <w:delText>animal by-product that is reasonably likely to contain human pathogens</w:delText>
        </w:r>
        <w:r w:rsidR="003374F8" w:rsidRPr="00D5180B" w:rsidDel="00402EBC">
          <w:rPr>
            <w:rFonts w:cs="Calibri"/>
            <w:szCs w:val="22"/>
          </w:rPr>
          <w:delText xml:space="preserve">. </w:delText>
        </w:r>
        <w:r w:rsidR="007E7CFB" w:rsidRPr="00D5180B" w:rsidDel="00402EBC">
          <w:rPr>
            <w:rFonts w:cs="Calibri"/>
            <w:szCs w:val="22"/>
          </w:rPr>
          <w:delText>Due to the potential for human pathogen contamination, these treatments should only be used under conditions that minimize the risk for crop contamination.</w:delText>
        </w:r>
      </w:del>
    </w:p>
    <w:p w14:paraId="54265E67" w14:textId="3E8680D7" w:rsidR="00B43513" w:rsidRPr="00D5180B" w:rsidDel="00402EBC" w:rsidRDefault="00B43513" w:rsidP="00114C7F">
      <w:pPr>
        <w:pStyle w:val="Heading2"/>
        <w:rPr>
          <w:del w:id="1086" w:author="Greg" w:date="2021-04-22T14:48:00Z"/>
        </w:rPr>
      </w:pPr>
      <w:bookmarkStart w:id="1087" w:name="_Toc167780386"/>
      <w:bookmarkStart w:id="1088" w:name="_Toc198619151"/>
      <w:bookmarkStart w:id="1089" w:name="_Toc443565026"/>
      <w:bookmarkStart w:id="1090" w:name="_Toc489362222"/>
      <w:bookmarkStart w:id="1091" w:name="_Toc8374949"/>
      <w:bookmarkStart w:id="1092" w:name="_Toc20839171"/>
      <w:del w:id="1093" w:author="Greg" w:date="2021-04-22T14:48:00Z">
        <w:r w:rsidRPr="00D5180B" w:rsidDel="00402EBC">
          <w:delText>The Best Practices Are:</w:delText>
        </w:r>
        <w:bookmarkEnd w:id="1087"/>
        <w:bookmarkEnd w:id="1088"/>
        <w:bookmarkEnd w:id="1089"/>
        <w:bookmarkEnd w:id="1090"/>
        <w:bookmarkEnd w:id="1091"/>
        <w:bookmarkEnd w:id="1092"/>
      </w:del>
    </w:p>
    <w:p w14:paraId="5F007E64" w14:textId="7B9C49B1" w:rsidR="007E7CFB" w:rsidRPr="00D5180B" w:rsidDel="00402EBC" w:rsidRDefault="00D57B58" w:rsidP="00807ED2">
      <w:pPr>
        <w:numPr>
          <w:ilvl w:val="0"/>
          <w:numId w:val="8"/>
        </w:numPr>
        <w:tabs>
          <w:tab w:val="clear" w:pos="1800"/>
        </w:tabs>
        <w:spacing w:before="120" w:after="120"/>
        <w:ind w:left="360"/>
        <w:rPr>
          <w:del w:id="1094" w:author="Greg" w:date="2021-04-22T14:48:00Z"/>
          <w:rFonts w:cs="Calibri"/>
          <w:szCs w:val="22"/>
        </w:rPr>
      </w:pPr>
      <w:del w:id="1095" w:author="Greg" w:date="2021-04-22T14:48:00Z">
        <w:r w:rsidRPr="00D5180B" w:rsidDel="00402EBC">
          <w:rPr>
            <w:rFonts w:cs="Calibri"/>
            <w:szCs w:val="22"/>
          </w:rPr>
          <w:delText>Do not use c</w:delText>
        </w:r>
        <w:r w:rsidR="007E7CFB" w:rsidRPr="00D5180B" w:rsidDel="00402EBC">
          <w:rPr>
            <w:rFonts w:cs="Calibri"/>
            <w:szCs w:val="22"/>
          </w:rPr>
          <w:delText>rop treatments that contain raw manure</w:delText>
        </w:r>
        <w:r w:rsidR="0017787D" w:rsidRPr="00D5180B" w:rsidDel="00402EBC">
          <w:rPr>
            <w:rFonts w:cs="Calibri"/>
            <w:szCs w:val="22"/>
          </w:rPr>
          <w:delText xml:space="preserve"> or other untreated animal products or by-products</w:delText>
        </w:r>
        <w:r w:rsidR="007E7CFB" w:rsidRPr="00D5180B" w:rsidDel="00402EBC">
          <w:rPr>
            <w:rFonts w:cs="Calibri"/>
            <w:szCs w:val="22"/>
          </w:rPr>
          <w:delText xml:space="preserve"> for lettuce or leafy green produce.</w:delText>
        </w:r>
      </w:del>
    </w:p>
    <w:p w14:paraId="30FDAE87" w14:textId="6B21A181" w:rsidR="005A5D99" w:rsidRPr="00D5180B" w:rsidDel="00402EBC" w:rsidRDefault="005A5D99" w:rsidP="00807ED2">
      <w:pPr>
        <w:numPr>
          <w:ilvl w:val="0"/>
          <w:numId w:val="8"/>
        </w:numPr>
        <w:tabs>
          <w:tab w:val="clear" w:pos="1800"/>
        </w:tabs>
        <w:spacing w:before="120" w:after="120"/>
        <w:ind w:left="360"/>
        <w:rPr>
          <w:del w:id="1096" w:author="Greg" w:date="2021-04-22T14:48:00Z"/>
          <w:rFonts w:cs="Calibri"/>
          <w:szCs w:val="22"/>
        </w:rPr>
      </w:pPr>
      <w:del w:id="1097" w:author="Greg" w:date="2021-04-22T14:48:00Z">
        <w:r w:rsidRPr="00D5180B" w:rsidDel="00402EBC">
          <w:rPr>
            <w:rFonts w:cs="Calibri"/>
            <w:szCs w:val="22"/>
          </w:rPr>
          <w:delText xml:space="preserve">Do not </w:delText>
        </w:r>
        <w:r w:rsidR="0017787D" w:rsidRPr="00D5180B" w:rsidDel="00402EBC">
          <w:rPr>
            <w:rFonts w:cs="Calibri"/>
            <w:szCs w:val="22"/>
          </w:rPr>
          <w:delText xml:space="preserve">apply </w:delText>
        </w:r>
        <w:r w:rsidR="00295A6A" w:rsidRPr="00D5180B" w:rsidDel="00402EBC">
          <w:rPr>
            <w:rFonts w:cs="Calibri"/>
            <w:szCs w:val="22"/>
          </w:rPr>
          <w:delText xml:space="preserve">untreated </w:delText>
        </w:r>
        <w:r w:rsidR="0017787D" w:rsidRPr="00D5180B" w:rsidDel="00402EBC">
          <w:rPr>
            <w:rFonts w:cs="Calibri"/>
            <w:szCs w:val="22"/>
          </w:rPr>
          <w:delText xml:space="preserve">agricultural or compost teas </w:delText>
        </w:r>
        <w:r w:rsidRPr="00D5180B" w:rsidDel="00402EBC">
          <w:rPr>
            <w:rFonts w:cs="Calibri"/>
            <w:szCs w:val="22"/>
          </w:rPr>
          <w:delText>containing added nutrients</w:delText>
        </w:r>
        <w:r w:rsidR="00A67232" w:rsidRPr="00D5180B" w:rsidDel="00402EBC">
          <w:rPr>
            <w:rFonts w:cs="Calibri"/>
            <w:szCs w:val="22"/>
          </w:rPr>
          <w:delText xml:space="preserve"> (e.g., molasses, yeast extract, algal powder, etc.)</w:delText>
        </w:r>
        <w:r w:rsidRPr="00D5180B" w:rsidDel="00402EBC">
          <w:rPr>
            <w:rFonts w:cs="Calibri"/>
            <w:szCs w:val="22"/>
          </w:rPr>
          <w:delText xml:space="preserve"> intended to increase microbial biomass</w:delText>
        </w:r>
        <w:r w:rsidR="0017787D" w:rsidRPr="00D5180B" w:rsidDel="00402EBC">
          <w:rPr>
            <w:rFonts w:cs="Calibri"/>
            <w:szCs w:val="22"/>
          </w:rPr>
          <w:delText xml:space="preserve"> directly to lettuce/leafy greens</w:delText>
        </w:r>
        <w:r w:rsidRPr="00D5180B" w:rsidDel="00402EBC">
          <w:rPr>
            <w:rFonts w:cs="Calibri"/>
            <w:szCs w:val="22"/>
          </w:rPr>
          <w:delText>.</w:delText>
        </w:r>
      </w:del>
    </w:p>
    <w:p w14:paraId="0F1D2F9D" w14:textId="2E9C62A7" w:rsidR="00787158" w:rsidRPr="00D5180B" w:rsidDel="00402EBC" w:rsidRDefault="00787158" w:rsidP="00807ED2">
      <w:pPr>
        <w:numPr>
          <w:ilvl w:val="0"/>
          <w:numId w:val="8"/>
        </w:numPr>
        <w:tabs>
          <w:tab w:val="clear" w:pos="1800"/>
        </w:tabs>
        <w:spacing w:before="120" w:after="120"/>
        <w:ind w:left="360"/>
        <w:rPr>
          <w:del w:id="1098" w:author="Greg" w:date="2021-04-22T14:48:00Z"/>
          <w:rFonts w:cs="Calibri"/>
          <w:szCs w:val="22"/>
        </w:rPr>
      </w:pPr>
      <w:del w:id="1099" w:author="Greg" w:date="2021-04-22T14:48:00Z">
        <w:r w:rsidRPr="00D5180B" w:rsidDel="00402EBC">
          <w:rPr>
            <w:rFonts w:cs="Calibri"/>
            <w:szCs w:val="22"/>
          </w:rPr>
          <w:delText xml:space="preserve">Water used to make </w:delText>
        </w:r>
        <w:r w:rsidR="000053C8" w:rsidRPr="00D5180B" w:rsidDel="00402EBC">
          <w:rPr>
            <w:rFonts w:cs="Calibri"/>
            <w:szCs w:val="22"/>
          </w:rPr>
          <w:delText xml:space="preserve">agricultural teas </w:delText>
        </w:r>
        <w:r w:rsidRPr="00D5180B" w:rsidDel="00402EBC">
          <w:rPr>
            <w:rFonts w:cs="Calibri"/>
            <w:szCs w:val="22"/>
          </w:rPr>
          <w:delText>must meet the water quality requirements</w:delText>
        </w:r>
        <w:r w:rsidR="009B015B" w:rsidRPr="00D5180B" w:rsidDel="00402EBC">
          <w:rPr>
            <w:rFonts w:cs="Calibri"/>
            <w:szCs w:val="22"/>
          </w:rPr>
          <w:delText xml:space="preserve"> for post-harvest water use in </w:delText>
        </w:r>
        <w:r w:rsidR="009B015B" w:rsidRPr="00EE0566" w:rsidDel="00402EBC">
          <w:rPr>
            <w:rFonts w:cs="Calibri"/>
            <w:szCs w:val="22"/>
          </w:rPr>
          <w:delText>Table</w:delText>
        </w:r>
        <w:r w:rsidRPr="00EE0566" w:rsidDel="00402EBC">
          <w:rPr>
            <w:rFonts w:cs="Calibri"/>
            <w:szCs w:val="22"/>
          </w:rPr>
          <w:delText xml:space="preserve"> </w:delText>
        </w:r>
        <w:r w:rsidR="000B6C6C" w:rsidRPr="00EE0566" w:rsidDel="00402EBC">
          <w:rPr>
            <w:rFonts w:cs="Calibri"/>
            <w:szCs w:val="22"/>
          </w:rPr>
          <w:delText>2G</w:delText>
        </w:r>
        <w:r w:rsidRPr="00D5180B" w:rsidDel="00402EBC">
          <w:rPr>
            <w:rFonts w:cs="Calibri"/>
            <w:szCs w:val="22"/>
          </w:rPr>
          <w:delText>.</w:delText>
        </w:r>
        <w:r w:rsidR="0017787D" w:rsidRPr="00D5180B" w:rsidDel="00402EBC">
          <w:rPr>
            <w:rFonts w:cs="Calibri"/>
            <w:szCs w:val="22"/>
          </w:rPr>
          <w:delText xml:space="preserve"> Liquid crop treatments such as agricultural or compost teas may be used in water distribution systems provided all other requirements herein are met.</w:delText>
        </w:r>
        <w:r w:rsidRPr="00D5180B" w:rsidDel="00402EBC">
          <w:rPr>
            <w:rFonts w:cs="Calibri"/>
            <w:szCs w:val="22"/>
          </w:rPr>
          <w:delText xml:space="preserve"> </w:delText>
        </w:r>
      </w:del>
    </w:p>
    <w:p w14:paraId="6DB840D8" w14:textId="4EC4C8E2" w:rsidR="00787158" w:rsidRPr="00D5180B" w:rsidDel="00402EBC" w:rsidRDefault="00787158" w:rsidP="00807ED2">
      <w:pPr>
        <w:numPr>
          <w:ilvl w:val="0"/>
          <w:numId w:val="8"/>
        </w:numPr>
        <w:tabs>
          <w:tab w:val="clear" w:pos="1800"/>
        </w:tabs>
        <w:spacing w:before="120" w:after="120"/>
        <w:ind w:left="360"/>
        <w:rPr>
          <w:del w:id="1100" w:author="Greg" w:date="2021-04-22T14:48:00Z"/>
          <w:rFonts w:cs="Calibri"/>
          <w:szCs w:val="22"/>
        </w:rPr>
      </w:pPr>
      <w:del w:id="1101" w:author="Greg" w:date="2021-04-22T14:48:00Z">
        <w:r w:rsidRPr="00D5180B" w:rsidDel="00402EBC">
          <w:rPr>
            <w:rFonts w:cs="Calibri"/>
            <w:szCs w:val="22"/>
          </w:rPr>
          <w:delText>Implement management plans (e.g. timing of applications, storage location, source and quality, transport, etc.) that assure to the greatest degree practicable that the use of crop treatments does not pose a significant pathogen contamination hazard</w:delText>
        </w:r>
        <w:r w:rsidR="008C04F6" w:rsidRPr="00D5180B" w:rsidDel="00402EBC">
          <w:rPr>
            <w:rFonts w:cs="Calibri"/>
            <w:szCs w:val="22"/>
          </w:rPr>
          <w:delText xml:space="preserve">. </w:delText>
        </w:r>
        <w:r w:rsidRPr="00D5180B" w:rsidDel="00402EBC">
          <w:rPr>
            <w:rFonts w:cs="Calibri"/>
            <w:szCs w:val="22"/>
          </w:rPr>
          <w:delText xml:space="preserve"> </w:delText>
        </w:r>
      </w:del>
    </w:p>
    <w:p w14:paraId="509CA21E" w14:textId="54AB5DA0" w:rsidR="00787158" w:rsidRPr="00D5180B" w:rsidDel="00402EBC" w:rsidRDefault="00787158" w:rsidP="00807ED2">
      <w:pPr>
        <w:numPr>
          <w:ilvl w:val="0"/>
          <w:numId w:val="1"/>
        </w:numPr>
        <w:tabs>
          <w:tab w:val="clear" w:pos="1786"/>
        </w:tabs>
        <w:spacing w:before="120" w:after="120"/>
        <w:ind w:left="360"/>
        <w:rPr>
          <w:del w:id="1102" w:author="Greg" w:date="2021-04-22T14:48:00Z"/>
          <w:rFonts w:cs="Calibri"/>
          <w:szCs w:val="22"/>
        </w:rPr>
      </w:pPr>
      <w:del w:id="1103" w:author="Greg" w:date="2021-04-22T14:48:00Z">
        <w:r w:rsidRPr="00D5180B" w:rsidDel="00402EBC">
          <w:rPr>
            <w:rFonts w:cs="Calibri"/>
            <w:szCs w:val="22"/>
          </w:rPr>
          <w:delText xml:space="preserve">Verify that the time and temperature process used during crop treatment manufacture reduces, controls, or eliminates the potential for human pathogens being carried in the </w:delText>
        </w:r>
        <w:r w:rsidR="004F68D8" w:rsidRPr="00D5180B" w:rsidDel="00402EBC">
          <w:rPr>
            <w:rFonts w:cs="Calibri"/>
            <w:szCs w:val="22"/>
          </w:rPr>
          <w:delText xml:space="preserve">non-synthetic crop treatment </w:delText>
        </w:r>
        <w:r w:rsidRPr="00D5180B" w:rsidDel="00402EBC">
          <w:rPr>
            <w:rFonts w:cs="Calibri"/>
            <w:szCs w:val="22"/>
          </w:rPr>
          <w:delText xml:space="preserve">materials, as applicable to regulatory requirements. </w:delText>
        </w:r>
      </w:del>
    </w:p>
    <w:p w14:paraId="24043849" w14:textId="52C5A29F" w:rsidR="00787158" w:rsidRPr="00D5180B" w:rsidDel="00402EBC" w:rsidRDefault="00787158" w:rsidP="00807ED2">
      <w:pPr>
        <w:numPr>
          <w:ilvl w:val="0"/>
          <w:numId w:val="1"/>
        </w:numPr>
        <w:tabs>
          <w:tab w:val="clear" w:pos="1786"/>
        </w:tabs>
        <w:spacing w:before="120" w:after="120"/>
        <w:ind w:left="360"/>
        <w:rPr>
          <w:del w:id="1104" w:author="Greg" w:date="2021-04-22T14:48:00Z"/>
          <w:rFonts w:cs="Calibri"/>
          <w:szCs w:val="22"/>
        </w:rPr>
      </w:pPr>
      <w:del w:id="1105" w:author="Greg" w:date="2021-04-22T14:48:00Z">
        <w:r w:rsidRPr="00D5180B" w:rsidDel="00402EBC">
          <w:rPr>
            <w:rFonts w:cs="Calibri"/>
            <w:szCs w:val="22"/>
          </w:rPr>
          <w:delText xml:space="preserve">Maximize the time interval between the crop treatment application and time to harvest. </w:delText>
        </w:r>
      </w:del>
    </w:p>
    <w:p w14:paraId="50F004C3" w14:textId="222BB45D" w:rsidR="00787158" w:rsidRPr="00D5180B" w:rsidDel="00402EBC" w:rsidRDefault="00787158" w:rsidP="00807ED2">
      <w:pPr>
        <w:numPr>
          <w:ilvl w:val="0"/>
          <w:numId w:val="1"/>
        </w:numPr>
        <w:tabs>
          <w:tab w:val="clear" w:pos="1786"/>
        </w:tabs>
        <w:spacing w:before="120" w:after="120"/>
        <w:ind w:left="360"/>
        <w:rPr>
          <w:del w:id="1106" w:author="Greg" w:date="2021-04-22T14:48:00Z"/>
          <w:rFonts w:cs="Calibri"/>
          <w:szCs w:val="22"/>
        </w:rPr>
      </w:pPr>
      <w:del w:id="1107" w:author="Greg" w:date="2021-04-22T14:48:00Z">
        <w:r w:rsidRPr="00D5180B" w:rsidDel="00402EBC">
          <w:rPr>
            <w:rFonts w:cs="Calibri"/>
            <w:szCs w:val="22"/>
          </w:rPr>
          <w:delText>Implement practices that control, reduce or eliminate likely contamination of lettuce/leafy green fields that may be in close proximity to on-farm storage of crop treatments</w:delText>
        </w:r>
        <w:r w:rsidR="0017787D" w:rsidRPr="00D5180B" w:rsidDel="00402EBC">
          <w:rPr>
            <w:rFonts w:cs="Calibri"/>
            <w:szCs w:val="22"/>
          </w:rPr>
          <w:delText xml:space="preserve"> (see Table </w:delText>
        </w:r>
        <w:r w:rsidR="00C20AE2" w:rsidRPr="00D5180B" w:rsidDel="00402EBC">
          <w:rPr>
            <w:rFonts w:cs="Calibri"/>
            <w:szCs w:val="22"/>
          </w:rPr>
          <w:delText>7</w:delText>
        </w:r>
        <w:r w:rsidR="0017787D" w:rsidRPr="00D5180B" w:rsidDel="00402EBC">
          <w:rPr>
            <w:rFonts w:cs="Calibri"/>
            <w:szCs w:val="22"/>
          </w:rPr>
          <w:delText xml:space="preserve"> for additional metrics)</w:delText>
        </w:r>
        <w:r w:rsidRPr="00D5180B" w:rsidDel="00402EBC">
          <w:rPr>
            <w:rFonts w:cs="Calibri"/>
            <w:szCs w:val="22"/>
          </w:rPr>
          <w:delText xml:space="preserve">. </w:delText>
        </w:r>
      </w:del>
    </w:p>
    <w:p w14:paraId="22F3882E" w14:textId="598F454A" w:rsidR="00787158" w:rsidRPr="00D5180B" w:rsidDel="00402EBC" w:rsidRDefault="00787158" w:rsidP="00807ED2">
      <w:pPr>
        <w:numPr>
          <w:ilvl w:val="0"/>
          <w:numId w:val="8"/>
        </w:numPr>
        <w:tabs>
          <w:tab w:val="clear" w:pos="1800"/>
        </w:tabs>
        <w:spacing w:before="120" w:after="120"/>
        <w:ind w:left="360"/>
        <w:rPr>
          <w:del w:id="1108" w:author="Greg" w:date="2021-04-22T14:48:00Z"/>
          <w:rFonts w:cs="Calibri"/>
          <w:szCs w:val="22"/>
        </w:rPr>
      </w:pPr>
      <w:del w:id="1109" w:author="Greg" w:date="2021-04-22T14:48:00Z">
        <w:r w:rsidRPr="00D5180B" w:rsidDel="00402EBC">
          <w:rPr>
            <w:rFonts w:cs="Calibri"/>
            <w:szCs w:val="22"/>
          </w:rPr>
          <w:delText>Use crop treatment application techniques that control, reduce or eliminate the likely contamination of surface water and/or edible crops being grown in adjacent fields.</w:delText>
        </w:r>
      </w:del>
    </w:p>
    <w:p w14:paraId="73BC104B" w14:textId="1495349D" w:rsidR="00787158" w:rsidRPr="00D5180B" w:rsidDel="00402EBC" w:rsidRDefault="00787158" w:rsidP="00807ED2">
      <w:pPr>
        <w:numPr>
          <w:ilvl w:val="0"/>
          <w:numId w:val="2"/>
        </w:numPr>
        <w:tabs>
          <w:tab w:val="clear" w:pos="2854"/>
        </w:tabs>
        <w:spacing w:before="120" w:after="120"/>
        <w:ind w:left="360"/>
        <w:rPr>
          <w:del w:id="1110" w:author="Greg" w:date="2021-04-22T14:48:00Z"/>
          <w:rFonts w:cs="Calibri"/>
          <w:szCs w:val="22"/>
        </w:rPr>
      </w:pPr>
      <w:del w:id="1111" w:author="Greg" w:date="2021-04-22T14:48:00Z">
        <w:r w:rsidRPr="00D5180B" w:rsidDel="00402EBC">
          <w:rPr>
            <w:rFonts w:cs="Calibri"/>
            <w:szCs w:val="22"/>
          </w:rPr>
          <w:delText xml:space="preserve">Segregate equipment used for crop treatment applications or use effective means of equipment sanitation before subsequent use. </w:delText>
        </w:r>
      </w:del>
    </w:p>
    <w:p w14:paraId="10CA074F" w14:textId="26DCEC56" w:rsidR="00787158" w:rsidRPr="00D5180B" w:rsidDel="00402EBC" w:rsidRDefault="00787158" w:rsidP="00807ED2">
      <w:pPr>
        <w:numPr>
          <w:ilvl w:val="0"/>
          <w:numId w:val="2"/>
        </w:numPr>
        <w:tabs>
          <w:tab w:val="clear" w:pos="2854"/>
        </w:tabs>
        <w:spacing w:before="120" w:after="120"/>
        <w:ind w:left="360"/>
        <w:rPr>
          <w:del w:id="1112" w:author="Greg" w:date="2021-04-22T14:48:00Z"/>
          <w:rFonts w:cs="Calibri"/>
          <w:szCs w:val="22"/>
        </w:rPr>
      </w:pPr>
      <w:del w:id="1113" w:author="Greg" w:date="2021-04-22T14:48:00Z">
        <w:r w:rsidRPr="00D5180B" w:rsidDel="00402EBC">
          <w:rPr>
            <w:rFonts w:cs="Calibri"/>
            <w:szCs w:val="22"/>
          </w:rPr>
          <w:delText xml:space="preserve">See Table </w:delText>
        </w:r>
        <w:r w:rsidR="00C20AE2" w:rsidRPr="00D5180B" w:rsidDel="00402EBC">
          <w:rPr>
            <w:rFonts w:cs="Calibri"/>
            <w:szCs w:val="22"/>
          </w:rPr>
          <w:delText>4</w:delText>
        </w:r>
        <w:r w:rsidRPr="00D5180B" w:rsidDel="00402EBC">
          <w:rPr>
            <w:rFonts w:cs="Calibri"/>
            <w:szCs w:val="22"/>
          </w:rPr>
          <w:delText xml:space="preserve"> and Decision Tree (Figure </w:delText>
        </w:r>
        <w:r w:rsidR="00B90BB2" w:rsidDel="00402EBC">
          <w:rPr>
            <w:rFonts w:cs="Calibri"/>
            <w:szCs w:val="22"/>
          </w:rPr>
          <w:delText>8</w:delText>
        </w:r>
        <w:r w:rsidRPr="00D5180B" w:rsidDel="00402EBC">
          <w:rPr>
            <w:rFonts w:cs="Calibri"/>
            <w:szCs w:val="22"/>
          </w:rPr>
          <w:delText xml:space="preserve">) for numerical criteria and guidance for </w:delText>
        </w:r>
        <w:r w:rsidR="0058691F" w:rsidRPr="00D5180B" w:rsidDel="00402EBC">
          <w:rPr>
            <w:rFonts w:cs="Calibri"/>
            <w:szCs w:val="22"/>
          </w:rPr>
          <w:delText>non-synthetic</w:delText>
        </w:r>
        <w:r w:rsidRPr="00D5180B" w:rsidDel="00402EBC">
          <w:rPr>
            <w:rFonts w:cs="Calibri"/>
            <w:szCs w:val="22"/>
          </w:rPr>
          <w:delText xml:space="preserve"> crop treatments used in lettuce and leafy greens production fields. The </w:delText>
        </w:r>
        <w:r w:rsidRPr="00D5180B" w:rsidDel="00402EBC">
          <w:rPr>
            <w:rFonts w:cs="Calibri"/>
            <w:i/>
            <w:szCs w:val="22"/>
          </w:rPr>
          <w:delText>Technical Basis Document</w:delText>
        </w:r>
        <w:r w:rsidRPr="00D5180B" w:rsidDel="00402EBC">
          <w:rPr>
            <w:rFonts w:cs="Calibri"/>
            <w:szCs w:val="22"/>
          </w:rPr>
          <w:delText xml:space="preserve"> (Appendix B) describes the process used to develop these metrics. </w:delText>
        </w:r>
      </w:del>
    </w:p>
    <w:p w14:paraId="31871121" w14:textId="30512E87" w:rsidR="007E7CFB" w:rsidRPr="00D5180B" w:rsidDel="00402EBC" w:rsidRDefault="00D57B58" w:rsidP="00807ED2">
      <w:pPr>
        <w:numPr>
          <w:ilvl w:val="0"/>
          <w:numId w:val="8"/>
        </w:numPr>
        <w:tabs>
          <w:tab w:val="clear" w:pos="1800"/>
        </w:tabs>
        <w:spacing w:before="120" w:after="120"/>
        <w:ind w:left="360"/>
        <w:rPr>
          <w:del w:id="1114" w:author="Greg" w:date="2021-04-22T14:48:00Z"/>
          <w:rFonts w:cs="Calibri"/>
          <w:szCs w:val="22"/>
        </w:rPr>
      </w:pPr>
      <w:del w:id="1115" w:author="Greg" w:date="2021-04-22T14:48:00Z">
        <w:r w:rsidRPr="00D5180B" w:rsidDel="00402EBC">
          <w:rPr>
            <w:rFonts w:cs="Calibri"/>
            <w:szCs w:val="22"/>
          </w:rPr>
          <w:delText xml:space="preserve">Retain documentation </w:delText>
        </w:r>
        <w:r w:rsidR="007E7CFB" w:rsidRPr="00D5180B" w:rsidDel="00402EBC">
          <w:rPr>
            <w:rFonts w:cs="Calibri"/>
            <w:szCs w:val="22"/>
          </w:rPr>
          <w:delText xml:space="preserve">of all test results available for inspection for a period of at least </w:delText>
        </w:r>
        <w:r w:rsidR="00922772" w:rsidRPr="00D5180B" w:rsidDel="00402EBC">
          <w:rPr>
            <w:rFonts w:cs="Calibri"/>
            <w:szCs w:val="22"/>
          </w:rPr>
          <w:delText>two years</w:delText>
        </w:r>
        <w:r w:rsidR="007E7CFB" w:rsidRPr="00D5180B" w:rsidDel="00402EBC">
          <w:rPr>
            <w:rFonts w:cs="Calibri"/>
            <w:szCs w:val="22"/>
          </w:rPr>
          <w:delText>.</w:delText>
        </w:r>
      </w:del>
    </w:p>
    <w:p w14:paraId="25A8F801" w14:textId="0BFB7E86" w:rsidR="00B43513" w:rsidRPr="00D5180B" w:rsidDel="00402EBC" w:rsidRDefault="00B43513" w:rsidP="00F45D27">
      <w:pPr>
        <w:rPr>
          <w:del w:id="1116" w:author="Greg" w:date="2021-04-22T14:48:00Z"/>
          <w:rFonts w:cs="Calibri"/>
          <w:szCs w:val="22"/>
          <w:u w:val="single"/>
        </w:rPr>
        <w:sectPr w:rsidR="00B43513" w:rsidRPr="00D5180B" w:rsidDel="00402EBC" w:rsidSect="00764C30">
          <w:pgSz w:w="12240" w:h="15840"/>
          <w:pgMar w:top="1440" w:right="1008" w:bottom="1008" w:left="1008" w:header="720" w:footer="720" w:gutter="0"/>
          <w:lnNumType w:countBy="1" w:restart="continuous"/>
          <w:cols w:space="720"/>
          <w:docGrid w:linePitch="360"/>
        </w:sectPr>
      </w:pPr>
    </w:p>
    <w:p w14:paraId="5E3F101C" w14:textId="1C5F5E0F" w:rsidR="00B9556C" w:rsidRPr="00D5180B" w:rsidDel="00402EBC" w:rsidRDefault="00B9556C" w:rsidP="00114C7F">
      <w:pPr>
        <w:pStyle w:val="Heading2"/>
        <w:rPr>
          <w:del w:id="1117" w:author="Greg" w:date="2021-04-22T14:48:00Z"/>
        </w:rPr>
      </w:pPr>
      <w:bookmarkStart w:id="1118" w:name="_Toc167780387"/>
      <w:bookmarkStart w:id="1119" w:name="_Toc198619152"/>
      <w:bookmarkStart w:id="1120" w:name="_Toc443565027"/>
      <w:bookmarkStart w:id="1121" w:name="_Toc477875403"/>
      <w:bookmarkStart w:id="1122" w:name="_Toc489362223"/>
      <w:bookmarkStart w:id="1123" w:name="_Toc8374950"/>
      <w:bookmarkStart w:id="1124" w:name="_Toc20839172"/>
      <w:del w:id="1125" w:author="Greg" w:date="2021-04-22T14:48:00Z">
        <w:r w:rsidRPr="00D5180B" w:rsidDel="00402EBC">
          <w:delText>T</w:delText>
        </w:r>
        <w:r w:rsidR="00D11298" w:rsidRPr="00D5180B" w:rsidDel="00402EBC">
          <w:delText>ABLE</w:delText>
        </w:r>
        <w:r w:rsidRPr="00D5180B" w:rsidDel="00402EBC">
          <w:delText xml:space="preserve"> </w:delText>
        </w:r>
        <w:r w:rsidR="00C20AE2" w:rsidRPr="00D5180B" w:rsidDel="00402EBC">
          <w:delText>4</w:delText>
        </w:r>
        <w:r w:rsidRPr="00D5180B" w:rsidDel="00402EBC">
          <w:delText>. Non</w:delText>
        </w:r>
        <w:r w:rsidR="0058691F" w:rsidRPr="00D5180B" w:rsidDel="00402EBC">
          <w:delText>-</w:delText>
        </w:r>
        <w:r w:rsidRPr="00D5180B" w:rsidDel="00402EBC">
          <w:delText>synthetic Crop Treatments</w:delText>
        </w:r>
        <w:bookmarkEnd w:id="1118"/>
        <w:bookmarkEnd w:id="1119"/>
        <w:bookmarkEnd w:id="1120"/>
        <w:bookmarkEnd w:id="1121"/>
        <w:bookmarkEnd w:id="1122"/>
        <w:bookmarkEnd w:id="1123"/>
        <w:bookmarkEnd w:id="1124"/>
      </w:del>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5"/>
        <w:gridCol w:w="6624"/>
      </w:tblGrid>
      <w:tr w:rsidR="00B9556C" w:rsidRPr="00D5180B" w:rsidDel="00402EBC" w14:paraId="76FB7EB7" w14:textId="57BAA34E" w:rsidTr="00F7445E">
        <w:trPr>
          <w:tblHeader/>
          <w:jc w:val="center"/>
          <w:del w:id="1126" w:author="Greg" w:date="2021-04-22T14:48:00Z"/>
        </w:trPr>
        <w:tc>
          <w:tcPr>
            <w:tcW w:w="3655" w:type="dxa"/>
            <w:shd w:val="clear" w:color="auto" w:fill="4472C4"/>
          </w:tcPr>
          <w:p w14:paraId="3459E288" w14:textId="7C3AE673" w:rsidR="00B9556C" w:rsidRPr="00134BAD" w:rsidDel="00402EBC" w:rsidRDefault="00B9556C" w:rsidP="003E2E2C">
            <w:pPr>
              <w:rPr>
                <w:del w:id="1127" w:author="Greg" w:date="2021-04-22T14:48:00Z"/>
                <w:b/>
                <w:color w:val="FFFFFF"/>
              </w:rPr>
            </w:pPr>
            <w:del w:id="1128" w:author="Greg" w:date="2021-04-22T14:48:00Z">
              <w:r w:rsidRPr="00134BAD" w:rsidDel="00402EBC">
                <w:rPr>
                  <w:b/>
                  <w:color w:val="FFFFFF"/>
                </w:rPr>
                <w:delText>Treatment</w:delText>
              </w:r>
            </w:del>
          </w:p>
        </w:tc>
        <w:tc>
          <w:tcPr>
            <w:tcW w:w="6624" w:type="dxa"/>
            <w:shd w:val="clear" w:color="auto" w:fill="4472C4"/>
          </w:tcPr>
          <w:p w14:paraId="77544582" w14:textId="13E51DF3" w:rsidR="00B9556C" w:rsidRPr="00134BAD" w:rsidDel="00402EBC" w:rsidRDefault="00B9556C" w:rsidP="003E2E2C">
            <w:pPr>
              <w:jc w:val="center"/>
              <w:rPr>
                <w:del w:id="1129" w:author="Greg" w:date="2021-04-22T14:48:00Z"/>
                <w:b/>
                <w:color w:val="FFFFFF"/>
              </w:rPr>
            </w:pPr>
            <w:del w:id="1130" w:author="Greg" w:date="2021-04-22T14:48:00Z">
              <w:r w:rsidRPr="00134BAD" w:rsidDel="00402EBC">
                <w:rPr>
                  <w:b/>
                  <w:color w:val="FFFFFF"/>
                </w:rPr>
                <w:delText>Metric/Rationale</w:delText>
              </w:r>
            </w:del>
          </w:p>
        </w:tc>
      </w:tr>
      <w:tr w:rsidR="00B9556C" w:rsidRPr="00D5180B" w:rsidDel="00402EBC" w14:paraId="6F864F1C" w14:textId="51FF3886" w:rsidTr="00F7445E">
        <w:trPr>
          <w:jc w:val="center"/>
          <w:del w:id="1131" w:author="Greg" w:date="2021-04-22T14:48:00Z"/>
        </w:trPr>
        <w:tc>
          <w:tcPr>
            <w:tcW w:w="3655" w:type="dxa"/>
          </w:tcPr>
          <w:p w14:paraId="2939214D" w14:textId="0E8B10FA" w:rsidR="00B9556C" w:rsidRPr="00134BAD" w:rsidDel="00402EBC" w:rsidRDefault="00B9556C" w:rsidP="003E2E2C">
            <w:pPr>
              <w:rPr>
                <w:del w:id="1132" w:author="Greg" w:date="2021-04-22T14:48:00Z"/>
                <w:b/>
                <w:i/>
              </w:rPr>
            </w:pPr>
            <w:del w:id="1133" w:author="Greg" w:date="2021-04-22T14:48:00Z">
              <w:r w:rsidRPr="00134BAD" w:rsidDel="00402EBC">
                <w:rPr>
                  <w:b/>
                  <w:i/>
                </w:rPr>
                <w:delText>Any crop input that contains animal manure, an animal product</w:delText>
              </w:r>
              <w:r w:rsidR="00E2278E" w:rsidRPr="00134BAD" w:rsidDel="00402EBC">
                <w:rPr>
                  <w:b/>
                  <w:i/>
                </w:rPr>
                <w:delText>,</w:delText>
              </w:r>
              <w:r w:rsidRPr="00134BAD" w:rsidDel="00402EBC">
                <w:rPr>
                  <w:b/>
                  <w:i/>
                </w:rPr>
                <w:delText xml:space="preserve"> and/or </w:delText>
              </w:r>
              <w:r w:rsidR="00E2278E" w:rsidRPr="00134BAD" w:rsidDel="00402EBC">
                <w:rPr>
                  <w:b/>
                  <w:i/>
                </w:rPr>
                <w:delText xml:space="preserve">an </w:delText>
              </w:r>
              <w:r w:rsidRPr="00134BAD" w:rsidDel="00402EBC">
                <w:rPr>
                  <w:b/>
                  <w:i/>
                </w:rPr>
                <w:delText>animal by-product that is reasonably likely to contain human pathogens.</w:delText>
              </w:r>
            </w:del>
          </w:p>
          <w:p w14:paraId="0FBF5354" w14:textId="08170517" w:rsidR="00B9556C" w:rsidRPr="00134BAD" w:rsidDel="00402EBC" w:rsidRDefault="00B9556C" w:rsidP="003E2E2C">
            <w:pPr>
              <w:rPr>
                <w:del w:id="1134" w:author="Greg" w:date="2021-04-22T14:48:00Z"/>
                <w:b/>
                <w:i/>
              </w:rPr>
            </w:pPr>
          </w:p>
          <w:p w14:paraId="39EC7484" w14:textId="68F8BECD" w:rsidR="00B9556C" w:rsidRPr="00134BAD" w:rsidDel="00402EBC" w:rsidRDefault="00B9556C" w:rsidP="003E2E2C">
            <w:pPr>
              <w:rPr>
                <w:del w:id="1135" w:author="Greg" w:date="2021-04-22T14:48:00Z"/>
              </w:rPr>
            </w:pPr>
            <w:del w:id="1136" w:author="Greg" w:date="2021-04-22T14:48:00Z">
              <w:r w:rsidRPr="00134BAD" w:rsidDel="00402EBC">
                <w:delText xml:space="preserve">Examples include but are not limited to: </w:delText>
              </w:r>
            </w:del>
          </w:p>
          <w:p w14:paraId="3F3EABDE" w14:textId="2C8245F0" w:rsidR="00B9556C" w:rsidRPr="00134BAD" w:rsidDel="00402EBC" w:rsidRDefault="009B015B" w:rsidP="00B61AB8">
            <w:pPr>
              <w:numPr>
                <w:ilvl w:val="0"/>
                <w:numId w:val="14"/>
              </w:numPr>
              <w:rPr>
                <w:del w:id="1137" w:author="Greg" w:date="2021-04-22T14:48:00Z"/>
              </w:rPr>
            </w:pPr>
            <w:del w:id="1138" w:author="Greg" w:date="2021-04-22T14:48:00Z">
              <w:r w:rsidRPr="00134BAD" w:rsidDel="00402EBC">
                <w:delText xml:space="preserve">Agricultural / </w:delText>
              </w:r>
              <w:r w:rsidR="00B9556C" w:rsidRPr="00134BAD" w:rsidDel="00402EBC">
                <w:delText xml:space="preserve">Compost </w:delText>
              </w:r>
              <w:r w:rsidR="00A04B24" w:rsidRPr="00134BAD" w:rsidDel="00402EBC">
                <w:delText>teas</w:delText>
              </w:r>
              <w:r w:rsidR="00B9556C" w:rsidRPr="00134BAD" w:rsidDel="00402EBC">
                <w:delText xml:space="preserve">, </w:delText>
              </w:r>
            </w:del>
          </w:p>
          <w:p w14:paraId="62543B2A" w14:textId="52F25045" w:rsidR="00B9556C" w:rsidRPr="00134BAD" w:rsidDel="00402EBC" w:rsidRDefault="00B9556C" w:rsidP="00B61AB8">
            <w:pPr>
              <w:numPr>
                <w:ilvl w:val="0"/>
                <w:numId w:val="14"/>
              </w:numPr>
              <w:rPr>
                <w:del w:id="1139" w:author="Greg" w:date="2021-04-22T14:48:00Z"/>
              </w:rPr>
            </w:pPr>
            <w:del w:id="1140" w:author="Greg" w:date="2021-04-22T14:48:00Z">
              <w:r w:rsidRPr="00134BAD" w:rsidDel="00402EBC">
                <w:delText xml:space="preserve">Fish emulsions </w:delText>
              </w:r>
            </w:del>
          </w:p>
          <w:p w14:paraId="546E9A17" w14:textId="18DED806" w:rsidR="00B9556C" w:rsidRPr="00134BAD" w:rsidDel="00402EBC" w:rsidRDefault="00B9556C" w:rsidP="00B61AB8">
            <w:pPr>
              <w:numPr>
                <w:ilvl w:val="0"/>
                <w:numId w:val="14"/>
              </w:numPr>
              <w:rPr>
                <w:del w:id="1141" w:author="Greg" w:date="2021-04-22T14:48:00Z"/>
              </w:rPr>
            </w:pPr>
            <w:del w:id="1142" w:author="Greg" w:date="2021-04-22T14:48:00Z">
              <w:r w:rsidRPr="00134BAD" w:rsidDel="00402EBC">
                <w:delText>Fish meal</w:delText>
              </w:r>
            </w:del>
          </w:p>
          <w:p w14:paraId="321A4A69" w14:textId="2C4CBCE3" w:rsidR="00B9556C" w:rsidRPr="00134BAD" w:rsidDel="00402EBC" w:rsidRDefault="00B9556C" w:rsidP="00B61AB8">
            <w:pPr>
              <w:numPr>
                <w:ilvl w:val="0"/>
                <w:numId w:val="14"/>
              </w:numPr>
              <w:rPr>
                <w:del w:id="1143" w:author="Greg" w:date="2021-04-22T14:48:00Z"/>
              </w:rPr>
            </w:pPr>
            <w:del w:id="1144" w:author="Greg" w:date="2021-04-22T14:48:00Z">
              <w:r w:rsidRPr="00134BAD" w:rsidDel="00402EBC">
                <w:delText>Blood meal</w:delText>
              </w:r>
            </w:del>
          </w:p>
          <w:p w14:paraId="35A560C2" w14:textId="549FDC6E" w:rsidR="00B9556C" w:rsidRPr="00134BAD" w:rsidDel="00402EBC" w:rsidRDefault="00B9556C" w:rsidP="00B61AB8">
            <w:pPr>
              <w:numPr>
                <w:ilvl w:val="0"/>
                <w:numId w:val="14"/>
              </w:numPr>
              <w:rPr>
                <w:del w:id="1145" w:author="Greg" w:date="2021-04-22T14:48:00Z"/>
              </w:rPr>
            </w:pPr>
            <w:del w:id="1146" w:author="Greg" w:date="2021-04-22T14:48:00Z">
              <w:r w:rsidRPr="00134BAD" w:rsidDel="00402EBC">
                <w:delText>"Bio-fertilizers" commonly used for pest control, greening, disease control, fertilizing.</w:delText>
              </w:r>
            </w:del>
          </w:p>
          <w:p w14:paraId="247DB850" w14:textId="13D849AC" w:rsidR="00B9556C" w:rsidRPr="00134BAD" w:rsidDel="00402EBC" w:rsidRDefault="00B9556C" w:rsidP="003E2E2C">
            <w:pPr>
              <w:rPr>
                <w:del w:id="1147" w:author="Greg" w:date="2021-04-22T14:48:00Z"/>
              </w:rPr>
            </w:pPr>
          </w:p>
          <w:p w14:paraId="061493A2" w14:textId="5F12920B" w:rsidR="000512F0" w:rsidRPr="00134BAD" w:rsidDel="00402EBC" w:rsidRDefault="000512F0" w:rsidP="003E2E2C">
            <w:pPr>
              <w:ind w:left="360"/>
              <w:rPr>
                <w:del w:id="1148" w:author="Greg" w:date="2021-04-22T14:48:00Z"/>
              </w:rPr>
            </w:pPr>
            <w:del w:id="1149" w:author="Greg" w:date="2021-04-22T14:48:00Z">
              <w:r w:rsidRPr="00134BAD" w:rsidDel="00402EBC">
                <w:delText xml:space="preserve">Suppliers of these products shall disclose on labels, certificates of analysis, or other companion paperwork whether the product contains any animal manure or products. </w:delText>
              </w:r>
            </w:del>
          </w:p>
          <w:p w14:paraId="5E7054AA" w14:textId="6679978C" w:rsidR="00B9556C" w:rsidRPr="00134BAD" w:rsidDel="00402EBC" w:rsidRDefault="00B9556C" w:rsidP="003E2E2C">
            <w:pPr>
              <w:rPr>
                <w:del w:id="1150" w:author="Greg" w:date="2021-04-22T14:48:00Z"/>
                <w:b/>
              </w:rPr>
            </w:pPr>
          </w:p>
        </w:tc>
        <w:tc>
          <w:tcPr>
            <w:tcW w:w="6624" w:type="dxa"/>
          </w:tcPr>
          <w:p w14:paraId="166CDB0C" w14:textId="22BCE4F0" w:rsidR="00AF3526" w:rsidRPr="00134BAD" w:rsidDel="00402EBC" w:rsidRDefault="00AF3526" w:rsidP="003E2E2C">
            <w:pPr>
              <w:rPr>
                <w:del w:id="1151" w:author="Greg" w:date="2021-04-22T14:48:00Z"/>
                <w:b/>
              </w:rPr>
            </w:pPr>
            <w:del w:id="1152" w:author="Greg" w:date="2021-04-22T14:48:00Z">
              <w:r w:rsidRPr="00134BAD" w:rsidDel="00402EBC">
                <w:rPr>
                  <w:b/>
                </w:rPr>
                <w:delText xml:space="preserve">Non-synthetic crop treatments that contain animal products or animal manure that have not been heat-treated or processed by other equivalent methods shall NOT be directly applied to the edible portions of lettuce and leafy greens. </w:delText>
              </w:r>
            </w:del>
          </w:p>
          <w:p w14:paraId="691C144D" w14:textId="191795BD" w:rsidR="00AF3526" w:rsidRPr="00134BAD" w:rsidDel="00402EBC" w:rsidRDefault="00AF3526" w:rsidP="003E2E2C">
            <w:pPr>
              <w:spacing w:before="120" w:after="120"/>
              <w:rPr>
                <w:del w:id="1153" w:author="Greg" w:date="2021-04-22T14:48:00Z"/>
                <w:b/>
              </w:rPr>
            </w:pPr>
            <w:del w:id="1154" w:author="Greg" w:date="2021-04-22T14:48:00Z">
              <w:r w:rsidRPr="00134BAD" w:rsidDel="00402EBC">
                <w:rPr>
                  <w:b/>
                </w:rPr>
                <w:delText xml:space="preserve">Please see Figure </w:delText>
              </w:r>
              <w:r w:rsidR="00B90BB2" w:rsidDel="00402EBC">
                <w:rPr>
                  <w:rFonts w:cs="Calibri"/>
                  <w:b/>
                  <w:szCs w:val="22"/>
                </w:rPr>
                <w:delText>8</w:delText>
              </w:r>
              <w:r w:rsidRPr="00134BAD" w:rsidDel="00402EBC">
                <w:rPr>
                  <w:b/>
                </w:rPr>
                <w:delText>: Decision Tree for Use of Non-</w:delText>
              </w:r>
              <w:r w:rsidR="007A2871" w:rsidRPr="00134BAD" w:rsidDel="00402EBC">
                <w:rPr>
                  <w:b/>
                </w:rPr>
                <w:delText>S</w:delText>
              </w:r>
              <w:r w:rsidRPr="00134BAD" w:rsidDel="00402EBC">
                <w:rPr>
                  <w:b/>
                </w:rPr>
                <w:delText>ynthetic Crop Treatments.</w:delText>
              </w:r>
            </w:del>
          </w:p>
          <w:p w14:paraId="7543CFF8" w14:textId="5CF2A55A" w:rsidR="00AF3526" w:rsidRPr="00134BAD" w:rsidDel="00402EBC" w:rsidRDefault="00AF3526" w:rsidP="003E2E2C">
            <w:pPr>
              <w:spacing w:before="120"/>
              <w:rPr>
                <w:del w:id="1155" w:author="Greg" w:date="2021-04-22T14:48:00Z"/>
                <w:b/>
              </w:rPr>
            </w:pPr>
            <w:del w:id="1156" w:author="Greg" w:date="2021-04-22T14:48:00Z">
              <w:r w:rsidRPr="00134BAD" w:rsidDel="00402EBC">
                <w:rPr>
                  <w:b/>
                </w:rPr>
                <w:delText>Process Validation</w:delText>
              </w:r>
            </w:del>
          </w:p>
          <w:p w14:paraId="458E62EA" w14:textId="1D6F2A66" w:rsidR="00AF3526" w:rsidRPr="00134BAD" w:rsidDel="00402EBC" w:rsidRDefault="00AF3526" w:rsidP="00B61AB8">
            <w:pPr>
              <w:numPr>
                <w:ilvl w:val="0"/>
                <w:numId w:val="24"/>
              </w:numPr>
              <w:rPr>
                <w:del w:id="1157" w:author="Greg" w:date="2021-04-22T14:48:00Z"/>
              </w:rPr>
            </w:pPr>
            <w:del w:id="1158" w:author="Greg" w:date="2021-04-22T14:48:00Z">
              <w:r w:rsidRPr="00134BAD" w:rsidDel="00402EBC">
                <w:delText xml:space="preserve">The physical, chemical and/or biological treatment process(es) used to render the crop input safe for application to edible crops must be validated. </w:delText>
              </w:r>
            </w:del>
          </w:p>
          <w:p w14:paraId="027594BC" w14:textId="4FF27660" w:rsidR="00AF3526" w:rsidRPr="00134BAD" w:rsidDel="00402EBC" w:rsidRDefault="00AF3526" w:rsidP="003E2E2C">
            <w:pPr>
              <w:spacing w:before="120"/>
              <w:ind w:left="-14"/>
              <w:rPr>
                <w:del w:id="1159" w:author="Greg" w:date="2021-04-22T14:48:00Z"/>
              </w:rPr>
            </w:pPr>
            <w:del w:id="1160" w:author="Greg" w:date="2021-04-22T14:48:00Z">
              <w:r w:rsidRPr="00134BAD" w:rsidDel="00402EBC">
                <w:rPr>
                  <w:b/>
                </w:rPr>
                <w:delText>Target Organism:</w:delText>
              </w:r>
              <w:r w:rsidRPr="00134BAD" w:rsidDel="00402EBC">
                <w:delText xml:space="preserve"> </w:delText>
              </w:r>
            </w:del>
          </w:p>
          <w:p w14:paraId="73D7AF15" w14:textId="4F6350CC" w:rsidR="00AF3526" w:rsidRPr="00134BAD" w:rsidDel="00402EBC" w:rsidRDefault="00AF3526" w:rsidP="00B61AB8">
            <w:pPr>
              <w:numPr>
                <w:ilvl w:val="0"/>
                <w:numId w:val="24"/>
              </w:numPr>
              <w:spacing w:before="0" w:after="0"/>
              <w:ind w:left="706"/>
              <w:rPr>
                <w:del w:id="1161" w:author="Greg" w:date="2021-04-22T14:48:00Z"/>
              </w:rPr>
            </w:pPr>
            <w:del w:id="1162" w:author="Greg" w:date="2021-04-22T14:48:00Z">
              <w:r w:rsidRPr="00134BAD" w:rsidDel="00402EBC">
                <w:delText>Fecal coliform</w:delText>
              </w:r>
            </w:del>
          </w:p>
          <w:p w14:paraId="3464C114" w14:textId="76598A41" w:rsidR="00AF3526" w:rsidRPr="00134BAD" w:rsidDel="00402EBC" w:rsidRDefault="00AF3526" w:rsidP="00B61AB8">
            <w:pPr>
              <w:numPr>
                <w:ilvl w:val="0"/>
                <w:numId w:val="24"/>
              </w:numPr>
              <w:spacing w:before="0" w:after="0"/>
              <w:ind w:left="706"/>
              <w:rPr>
                <w:del w:id="1163" w:author="Greg" w:date="2021-04-22T14:48:00Z"/>
              </w:rPr>
            </w:pPr>
            <w:del w:id="1164" w:author="Greg" w:date="2021-04-22T14:48:00Z">
              <w:r w:rsidRPr="00134BAD" w:rsidDel="00402EBC">
                <w:rPr>
                  <w:i/>
                </w:rPr>
                <w:delText xml:space="preserve">Salmonella </w:delText>
              </w:r>
              <w:r w:rsidRPr="00134BAD" w:rsidDel="00402EBC">
                <w:delText>spp.</w:delText>
              </w:r>
            </w:del>
          </w:p>
          <w:p w14:paraId="184FDDD5" w14:textId="0F2956AD" w:rsidR="00AF3526" w:rsidRPr="00134BAD" w:rsidDel="00402EBC" w:rsidRDefault="00AF3526" w:rsidP="00B61AB8">
            <w:pPr>
              <w:numPr>
                <w:ilvl w:val="0"/>
                <w:numId w:val="24"/>
              </w:numPr>
              <w:spacing w:before="0" w:after="0"/>
              <w:ind w:left="706"/>
              <w:rPr>
                <w:del w:id="1165" w:author="Greg" w:date="2021-04-22T14:48:00Z"/>
              </w:rPr>
            </w:pPr>
            <w:del w:id="1166" w:author="Greg" w:date="2021-04-22T14:48:00Z">
              <w:r w:rsidRPr="00134BAD" w:rsidDel="00402EBC">
                <w:rPr>
                  <w:i/>
                </w:rPr>
                <w:delText>E. coli</w:delText>
              </w:r>
              <w:r w:rsidRPr="00134BAD" w:rsidDel="00402EBC">
                <w:delText xml:space="preserve"> O157:H7  </w:delText>
              </w:r>
            </w:del>
          </w:p>
          <w:p w14:paraId="4AFDE562" w14:textId="4B0A59DB" w:rsidR="00AF3526" w:rsidRPr="00134BAD" w:rsidDel="00402EBC" w:rsidRDefault="00AF3526" w:rsidP="00B61AB8">
            <w:pPr>
              <w:numPr>
                <w:ilvl w:val="0"/>
                <w:numId w:val="24"/>
              </w:numPr>
              <w:spacing w:before="0" w:after="0"/>
              <w:ind w:left="706"/>
              <w:rPr>
                <w:del w:id="1167" w:author="Greg" w:date="2021-04-22T14:48:00Z"/>
              </w:rPr>
            </w:pPr>
            <w:del w:id="1168" w:author="Greg" w:date="2021-04-22T14:48:00Z">
              <w:r w:rsidRPr="00134BAD" w:rsidDel="00402EBC">
                <w:rPr>
                  <w:i/>
                </w:rPr>
                <w:delText>Listeria monocytogenes</w:delText>
              </w:r>
            </w:del>
          </w:p>
          <w:p w14:paraId="0955B280" w14:textId="7586114F" w:rsidR="00AF3526" w:rsidRPr="00134BAD" w:rsidDel="00402EBC" w:rsidRDefault="00AF3526" w:rsidP="00B61AB8">
            <w:pPr>
              <w:numPr>
                <w:ilvl w:val="0"/>
                <w:numId w:val="24"/>
              </w:numPr>
              <w:spacing w:before="0" w:after="0"/>
              <w:ind w:left="706"/>
              <w:rPr>
                <w:del w:id="1169" w:author="Greg" w:date="2021-04-22T14:48:00Z"/>
              </w:rPr>
            </w:pPr>
            <w:del w:id="1170" w:author="Greg" w:date="2021-04-22T14:48:00Z">
              <w:r w:rsidRPr="00134BAD" w:rsidDel="00402EBC">
                <w:delText>Other pathogens appropriate for the source material</w:delText>
              </w:r>
            </w:del>
          </w:p>
          <w:p w14:paraId="37ADA06F" w14:textId="6E46BAA6" w:rsidR="00AF3526" w:rsidRPr="00134BAD" w:rsidDel="00402EBC" w:rsidRDefault="00AF3526" w:rsidP="003E2E2C">
            <w:pPr>
              <w:spacing w:before="120"/>
              <w:rPr>
                <w:del w:id="1171" w:author="Greg" w:date="2021-04-22T14:48:00Z"/>
                <w:b/>
              </w:rPr>
            </w:pPr>
            <w:del w:id="1172" w:author="Greg" w:date="2021-04-22T14:48:00Z">
              <w:r w:rsidRPr="00134BAD" w:rsidDel="00402EBC">
                <w:rPr>
                  <w:b/>
                </w:rPr>
                <w:delText xml:space="preserve">Acceptance Criteria (at point of use): </w:delText>
              </w:r>
            </w:del>
          </w:p>
          <w:p w14:paraId="1AF08430" w14:textId="27E60F08" w:rsidR="00AF3526" w:rsidRPr="00134BAD" w:rsidDel="00402EBC" w:rsidRDefault="00AF3526" w:rsidP="00B61AB8">
            <w:pPr>
              <w:numPr>
                <w:ilvl w:val="0"/>
                <w:numId w:val="24"/>
              </w:numPr>
              <w:spacing w:before="0" w:after="0"/>
              <w:rPr>
                <w:del w:id="1173" w:author="Greg" w:date="2021-04-22T14:48:00Z"/>
              </w:rPr>
            </w:pPr>
            <w:del w:id="1174" w:author="Greg" w:date="2021-04-22T14:48:00Z">
              <w:r w:rsidRPr="00134BAD" w:rsidDel="00402EBC">
                <w:delText>Fecal coliform: Negative or &lt;DL (&lt; 1 / 30 grams or mL)</w:delText>
              </w:r>
            </w:del>
          </w:p>
          <w:p w14:paraId="180BF251" w14:textId="3E3AC3AD" w:rsidR="00AF3526" w:rsidRPr="00134BAD" w:rsidDel="00402EBC" w:rsidRDefault="00AF3526" w:rsidP="00B61AB8">
            <w:pPr>
              <w:numPr>
                <w:ilvl w:val="0"/>
                <w:numId w:val="24"/>
              </w:numPr>
              <w:spacing w:before="0" w:after="0"/>
              <w:rPr>
                <w:del w:id="1175" w:author="Greg" w:date="2021-04-22T14:48:00Z"/>
              </w:rPr>
            </w:pPr>
            <w:del w:id="1176" w:author="Greg" w:date="2021-04-22T14:48:00Z">
              <w:r w:rsidRPr="00134BAD" w:rsidDel="00402EBC">
                <w:rPr>
                  <w:i/>
                </w:rPr>
                <w:delText xml:space="preserve">Salmonella </w:delText>
              </w:r>
              <w:r w:rsidRPr="00134BAD" w:rsidDel="00402EBC">
                <w:delText>spp.:</w:delText>
              </w:r>
              <w:r w:rsidRPr="00134BAD" w:rsidDel="00402EBC">
                <w:rPr>
                  <w:i/>
                </w:rPr>
                <w:delText xml:space="preserve"> </w:delText>
              </w:r>
              <w:r w:rsidRPr="00134BAD" w:rsidDel="00402EBC">
                <w:delText xml:space="preserve">Negative or &lt; DL (&lt; 1 / 30 grams or mL) </w:delText>
              </w:r>
              <w:r w:rsidRPr="00134BAD" w:rsidDel="00402EBC">
                <w:rPr>
                  <w:i/>
                </w:rPr>
                <w:delText xml:space="preserve">                                                                                                                                                                          </w:delText>
              </w:r>
            </w:del>
          </w:p>
          <w:p w14:paraId="1D5BCED7" w14:textId="34AD5FFC" w:rsidR="00AF3526" w:rsidRPr="00134BAD" w:rsidDel="00402EBC" w:rsidRDefault="00AF3526" w:rsidP="00B61AB8">
            <w:pPr>
              <w:numPr>
                <w:ilvl w:val="0"/>
                <w:numId w:val="24"/>
              </w:numPr>
              <w:spacing w:before="0" w:after="0"/>
              <w:rPr>
                <w:del w:id="1177" w:author="Greg" w:date="2021-04-22T14:48:00Z"/>
              </w:rPr>
            </w:pPr>
            <w:del w:id="1178" w:author="Greg" w:date="2021-04-22T14:48:00Z">
              <w:r w:rsidRPr="00134BAD" w:rsidDel="00402EBC">
                <w:rPr>
                  <w:i/>
                </w:rPr>
                <w:delText xml:space="preserve">E. coli </w:delText>
              </w:r>
              <w:r w:rsidRPr="00134BAD" w:rsidDel="00402EBC">
                <w:delText xml:space="preserve">O157:H7: Negative or &lt; DL (&lt; 1 / 30 grams or mL) </w:delText>
              </w:r>
            </w:del>
          </w:p>
          <w:p w14:paraId="661AD788" w14:textId="137D9195" w:rsidR="00AF3526" w:rsidRPr="00134BAD" w:rsidDel="00402EBC" w:rsidRDefault="00AF3526" w:rsidP="00B61AB8">
            <w:pPr>
              <w:numPr>
                <w:ilvl w:val="0"/>
                <w:numId w:val="24"/>
              </w:numPr>
              <w:spacing w:before="0" w:after="0"/>
              <w:rPr>
                <w:del w:id="1179" w:author="Greg" w:date="2021-04-22T14:48:00Z"/>
              </w:rPr>
            </w:pPr>
            <w:del w:id="1180" w:author="Greg" w:date="2021-04-22T14:48:00Z">
              <w:r w:rsidRPr="00134BAD" w:rsidDel="00402EBC">
                <w:rPr>
                  <w:i/>
                </w:rPr>
                <w:delText>Listeria monocytogenes</w:delText>
              </w:r>
              <w:r w:rsidRPr="00134BAD" w:rsidDel="00402EBC">
                <w:delText>: Not detected or &lt; DL (&lt; 1 CFU / 5 grams or mL)</w:delText>
              </w:r>
            </w:del>
          </w:p>
          <w:p w14:paraId="2ECB7CE9" w14:textId="518832E7" w:rsidR="00AF3526" w:rsidRPr="00134BAD" w:rsidDel="00402EBC" w:rsidRDefault="00AF3526" w:rsidP="003E2E2C">
            <w:pPr>
              <w:spacing w:before="120"/>
              <w:rPr>
                <w:del w:id="1181" w:author="Greg" w:date="2021-04-22T14:48:00Z"/>
              </w:rPr>
            </w:pPr>
            <w:del w:id="1182" w:author="Greg" w:date="2021-04-22T14:48:00Z">
              <w:r w:rsidRPr="00134BAD" w:rsidDel="00402EBC">
                <w:rPr>
                  <w:b/>
                </w:rPr>
                <w:delText>Recommended Test Methods:</w:delText>
              </w:r>
              <w:r w:rsidRPr="00134BAD" w:rsidDel="00402EBC">
                <w:delText xml:space="preserve"> </w:delText>
              </w:r>
            </w:del>
          </w:p>
          <w:p w14:paraId="4F83BDD3" w14:textId="68106872" w:rsidR="00AF3526" w:rsidRPr="00134BAD" w:rsidDel="00402EBC" w:rsidRDefault="00AF3526" w:rsidP="00B61AB8">
            <w:pPr>
              <w:numPr>
                <w:ilvl w:val="0"/>
                <w:numId w:val="24"/>
              </w:numPr>
              <w:spacing w:before="0" w:after="0"/>
              <w:rPr>
                <w:del w:id="1183" w:author="Greg" w:date="2021-04-22T14:48:00Z"/>
              </w:rPr>
            </w:pPr>
            <w:del w:id="1184" w:author="Greg" w:date="2021-04-22T14:48:00Z">
              <w:r w:rsidRPr="00134BAD" w:rsidDel="00402EBC">
                <w:delText>Fecal coliform: U.S. EPA Method 1680; Multiple tube MPN</w:delText>
              </w:r>
            </w:del>
          </w:p>
          <w:p w14:paraId="0C1636ED" w14:textId="2CA168F1" w:rsidR="00AF3526" w:rsidRPr="00134BAD" w:rsidDel="00402EBC" w:rsidRDefault="00AF3526" w:rsidP="00B61AB8">
            <w:pPr>
              <w:numPr>
                <w:ilvl w:val="0"/>
                <w:numId w:val="24"/>
              </w:numPr>
              <w:spacing w:before="0" w:after="0"/>
              <w:rPr>
                <w:del w:id="1185" w:author="Greg" w:date="2021-04-22T14:48:00Z"/>
              </w:rPr>
            </w:pPr>
            <w:del w:id="1186" w:author="Greg" w:date="2021-04-22T14:48:00Z">
              <w:r w:rsidRPr="00134BAD" w:rsidDel="00402EBC">
                <w:rPr>
                  <w:i/>
                </w:rPr>
                <w:delText xml:space="preserve">Salmonella </w:delText>
              </w:r>
              <w:r w:rsidRPr="00134BAD" w:rsidDel="00402EBC">
                <w:delText>spp.:  U.S. EPA Method 1682</w:delText>
              </w:r>
            </w:del>
          </w:p>
          <w:p w14:paraId="4B45CB75" w14:textId="57EA1760" w:rsidR="00AF3526" w:rsidRPr="00134BAD" w:rsidDel="00402EBC" w:rsidRDefault="00AF3526" w:rsidP="00B61AB8">
            <w:pPr>
              <w:numPr>
                <w:ilvl w:val="0"/>
                <w:numId w:val="24"/>
              </w:numPr>
              <w:spacing w:before="0" w:after="0"/>
              <w:rPr>
                <w:del w:id="1187" w:author="Greg" w:date="2021-04-22T14:48:00Z"/>
              </w:rPr>
            </w:pPr>
            <w:del w:id="1188" w:author="Greg" w:date="2021-04-22T14:48:00Z">
              <w:r w:rsidRPr="00134BAD" w:rsidDel="00402EBC">
                <w:rPr>
                  <w:i/>
                </w:rPr>
                <w:delText>E. coli</w:delText>
              </w:r>
              <w:r w:rsidRPr="00134BAD" w:rsidDel="00402EBC">
                <w:delText xml:space="preserve"> O157:H7 and </w:delText>
              </w:r>
              <w:r w:rsidRPr="00134BAD" w:rsidDel="00402EBC">
                <w:rPr>
                  <w:i/>
                </w:rPr>
                <w:delText>Listeria monocytogenes</w:delText>
              </w:r>
              <w:r w:rsidRPr="00134BAD" w:rsidDel="00402EBC">
                <w:delText>:  Any laboratory validated method for the non-synthetic material to be tested.</w:delText>
              </w:r>
            </w:del>
          </w:p>
          <w:p w14:paraId="4F9B2B88" w14:textId="7E4622E7" w:rsidR="00AF3526" w:rsidRPr="00134BAD" w:rsidDel="00402EBC" w:rsidRDefault="00AF3526" w:rsidP="00B61AB8">
            <w:pPr>
              <w:numPr>
                <w:ilvl w:val="0"/>
                <w:numId w:val="24"/>
              </w:numPr>
              <w:spacing w:before="0" w:after="0"/>
              <w:rPr>
                <w:del w:id="1189" w:author="Greg" w:date="2021-04-22T14:48:00Z"/>
                <w:b/>
              </w:rPr>
            </w:pPr>
            <w:del w:id="1190" w:author="Greg" w:date="2021-04-22T14:48:00Z">
              <w:r w:rsidRPr="00134BAD" w:rsidDel="00402EBC">
                <w:delText>Other U.S. EPA, FDA, AOAC</w:delText>
              </w:r>
              <w:r w:rsidR="00E360FE" w:rsidDel="00402EBC">
                <w:rPr>
                  <w:rFonts w:cs="Calibri"/>
                  <w:szCs w:val="22"/>
                </w:rPr>
                <w:delText xml:space="preserve">, TMECC or </w:delText>
              </w:r>
              <w:r w:rsidRPr="00134BAD" w:rsidDel="00402EBC">
                <w:delText xml:space="preserve">accredited methods may be used as appropriate </w:delText>
              </w:r>
            </w:del>
          </w:p>
          <w:p w14:paraId="0EE1ED0E" w14:textId="5766EA26" w:rsidR="00AF3526" w:rsidRPr="00134BAD" w:rsidDel="00402EBC" w:rsidRDefault="00AF3526" w:rsidP="00F902EB">
            <w:pPr>
              <w:keepNext/>
              <w:keepLines/>
              <w:spacing w:before="120"/>
              <w:rPr>
                <w:del w:id="1191" w:author="Greg" w:date="2021-04-22T14:48:00Z"/>
                <w:b/>
              </w:rPr>
            </w:pPr>
            <w:del w:id="1192" w:author="Greg" w:date="2021-04-22T14:48:00Z">
              <w:r w:rsidRPr="00134BAD" w:rsidDel="00402EBC">
                <w:rPr>
                  <w:b/>
                </w:rPr>
                <w:delText>Sampling Plan:</w:delText>
              </w:r>
            </w:del>
          </w:p>
          <w:p w14:paraId="0C4FF41A" w14:textId="6227E3B5" w:rsidR="00AF3526" w:rsidRPr="00134BAD" w:rsidDel="00402EBC" w:rsidRDefault="00AF3526" w:rsidP="00B61AB8">
            <w:pPr>
              <w:keepNext/>
              <w:keepLines/>
              <w:numPr>
                <w:ilvl w:val="0"/>
                <w:numId w:val="24"/>
              </w:numPr>
              <w:rPr>
                <w:del w:id="1193" w:author="Greg" w:date="2021-04-22T14:48:00Z"/>
              </w:rPr>
            </w:pPr>
            <w:del w:id="1194" w:author="Greg" w:date="2021-04-22T14:48:00Z">
              <w:r w:rsidRPr="00134BAD" w:rsidDel="00402EBC">
                <w:delText>If solid, 12-point sampling plan composite sample, or if liquid, one sample per batch (if liquid-based, then water quality acceptance levels as described in Table 1 must be used).</w:delText>
              </w:r>
            </w:del>
          </w:p>
          <w:p w14:paraId="72543DE4" w14:textId="49E3193E" w:rsidR="00AF3526" w:rsidRPr="00134BAD" w:rsidDel="00402EBC" w:rsidRDefault="00AF3526" w:rsidP="00B61AB8">
            <w:pPr>
              <w:keepNext/>
              <w:keepLines/>
              <w:numPr>
                <w:ilvl w:val="0"/>
                <w:numId w:val="24"/>
              </w:numPr>
              <w:rPr>
                <w:del w:id="1195" w:author="Greg" w:date="2021-04-22T14:48:00Z"/>
              </w:rPr>
            </w:pPr>
            <w:del w:id="1196" w:author="Greg" w:date="2021-04-22T14:48:00Z">
              <w:r w:rsidRPr="00134BAD" w:rsidDel="00402EBC">
                <w:delText>Sample may be taken by the supplier if trained by the testing laboratory</w:delText>
              </w:r>
            </w:del>
          </w:p>
          <w:p w14:paraId="24D759BA" w14:textId="360A2E71" w:rsidR="00AF3526" w:rsidRPr="00134BAD" w:rsidDel="00402EBC" w:rsidRDefault="00AF3526" w:rsidP="003E2E2C">
            <w:pPr>
              <w:keepNext/>
              <w:keepLines/>
              <w:spacing w:before="120"/>
              <w:rPr>
                <w:del w:id="1197" w:author="Greg" w:date="2021-04-22T14:48:00Z"/>
                <w:b/>
              </w:rPr>
            </w:pPr>
            <w:del w:id="1198" w:author="Greg" w:date="2021-04-22T14:48:00Z">
              <w:r w:rsidRPr="00134BAD" w:rsidDel="00402EBC">
                <w:rPr>
                  <w:b/>
                </w:rPr>
                <w:delText>Application Interval:</w:delText>
              </w:r>
            </w:del>
          </w:p>
          <w:p w14:paraId="7499FED2" w14:textId="0BC9718F" w:rsidR="00AF3526" w:rsidRPr="00134BAD" w:rsidDel="00402EBC" w:rsidRDefault="00AF3526" w:rsidP="00B61AB8">
            <w:pPr>
              <w:keepNext/>
              <w:keepLines/>
              <w:numPr>
                <w:ilvl w:val="1"/>
                <w:numId w:val="38"/>
              </w:numPr>
              <w:tabs>
                <w:tab w:val="clear" w:pos="1440"/>
              </w:tabs>
              <w:ind w:left="616" w:hanging="270"/>
              <w:rPr>
                <w:del w:id="1199" w:author="Greg" w:date="2021-04-22T14:48:00Z"/>
              </w:rPr>
            </w:pPr>
            <w:del w:id="1200" w:author="Greg" w:date="2021-04-22T14:48:00Z">
              <w:r w:rsidRPr="00134BAD" w:rsidDel="00402EBC">
                <w:delText>If the physical, chemical and/or biological treatment process used to render the crop input safe for application to edible crops is validated and meets that microbial acceptance criteria outlined above, no time interval is needed between application and harvest.</w:delText>
              </w:r>
            </w:del>
          </w:p>
          <w:p w14:paraId="52D1BEB7" w14:textId="04915BF4" w:rsidR="00AF3526" w:rsidRPr="00134BAD" w:rsidDel="00402EBC" w:rsidRDefault="00AF3526" w:rsidP="00B61AB8">
            <w:pPr>
              <w:keepNext/>
              <w:keepLines/>
              <w:numPr>
                <w:ilvl w:val="1"/>
                <w:numId w:val="38"/>
              </w:numPr>
              <w:tabs>
                <w:tab w:val="clear" w:pos="1440"/>
              </w:tabs>
              <w:ind w:left="616" w:hanging="270"/>
              <w:rPr>
                <w:del w:id="1201" w:author="Greg" w:date="2021-04-22T14:48:00Z"/>
              </w:rPr>
            </w:pPr>
            <w:del w:id="1202" w:author="Greg" w:date="2021-04-22T14:48:00Z">
              <w:r w:rsidRPr="00134BAD" w:rsidDel="00402EBC">
                <w:delText>If the physical, chemical and/or biological treatment process used to render the crop input safe for application to edible crops is not validated yet meets the microbial acceptance criteria outlined above, a 45-day time interval between application and harvest is required.</w:delText>
              </w:r>
            </w:del>
          </w:p>
          <w:p w14:paraId="538E5935" w14:textId="1907E46F" w:rsidR="00AF3526" w:rsidRPr="00134BAD" w:rsidDel="00402EBC" w:rsidRDefault="00AF3526" w:rsidP="003E2E2C">
            <w:pPr>
              <w:spacing w:before="120"/>
              <w:rPr>
                <w:del w:id="1203" w:author="Greg" w:date="2021-04-22T14:48:00Z"/>
                <w:b/>
              </w:rPr>
            </w:pPr>
            <w:del w:id="1204" w:author="Greg" w:date="2021-04-22T14:48:00Z">
              <w:r w:rsidRPr="00134BAD" w:rsidDel="00402EBC">
                <w:rPr>
                  <w:b/>
                </w:rPr>
                <w:delText>Documentation:</w:delText>
              </w:r>
            </w:del>
          </w:p>
          <w:p w14:paraId="17012138" w14:textId="181933A5" w:rsidR="00AF3526" w:rsidRPr="00134BAD" w:rsidDel="00402EBC" w:rsidRDefault="00AF3526" w:rsidP="00B61AB8">
            <w:pPr>
              <w:numPr>
                <w:ilvl w:val="0"/>
                <w:numId w:val="24"/>
              </w:numPr>
              <w:rPr>
                <w:del w:id="1205" w:author="Greg" w:date="2021-04-22T14:48:00Z"/>
              </w:rPr>
            </w:pPr>
            <w:del w:id="1206" w:author="Greg" w:date="2021-04-22T14:48:00Z">
              <w:r w:rsidRPr="00134BAD" w:rsidDel="00402EBC">
                <w:delText xml:space="preserve">All test results and/or Certificates of Analysis shall be documented and available from the </w:delText>
              </w:r>
              <w:r w:rsidRPr="00AB7CF1" w:rsidDel="00402EBC">
                <w:rPr>
                  <w:rFonts w:cs="Calibri"/>
                  <w:sz w:val="20"/>
                  <w:szCs w:val="20"/>
                </w:rPr>
                <w:delText>grower</w:delText>
              </w:r>
              <w:r w:rsidR="007002D6" w:rsidRPr="00134BAD" w:rsidDel="00402EBC">
                <w:delText xml:space="preserve"> </w:delText>
              </w:r>
              <w:r w:rsidRPr="00134BAD" w:rsidDel="00402EBC">
                <w:delText xml:space="preserve">for verification for a period of 2 years. The </w:delText>
              </w:r>
              <w:r w:rsidRPr="00AB7CF1" w:rsidDel="00402EBC">
                <w:rPr>
                  <w:rFonts w:cs="Calibri"/>
                  <w:sz w:val="20"/>
                  <w:szCs w:val="20"/>
                </w:rPr>
                <w:delText>grower</w:delText>
              </w:r>
              <w:r w:rsidR="007002D6" w:rsidRPr="00134BAD" w:rsidDel="00402EBC">
                <w:delText xml:space="preserve"> </w:delText>
              </w:r>
              <w:r w:rsidRPr="00134BAD" w:rsidDel="00402EBC">
                <w:delText>is the responsible party for maintaining the appropriate records.</w:delText>
              </w:r>
            </w:del>
          </w:p>
          <w:p w14:paraId="21642874" w14:textId="1BD76194" w:rsidR="00AF3526" w:rsidRPr="00134BAD" w:rsidDel="00402EBC" w:rsidRDefault="00AF3526" w:rsidP="003E2E2C">
            <w:pPr>
              <w:spacing w:before="120"/>
              <w:rPr>
                <w:del w:id="1207" w:author="Greg" w:date="2021-04-22T14:48:00Z"/>
                <w:b/>
              </w:rPr>
            </w:pPr>
            <w:del w:id="1208" w:author="Greg" w:date="2021-04-22T14:48:00Z">
              <w:r w:rsidRPr="00134BAD" w:rsidDel="00402EBC">
                <w:rPr>
                  <w:b/>
                </w:rPr>
                <w:delText xml:space="preserve">Rationale: </w:delText>
              </w:r>
            </w:del>
          </w:p>
          <w:p w14:paraId="1A70AC15" w14:textId="0CD4925A" w:rsidR="00B9556C" w:rsidRPr="00134BAD" w:rsidDel="00402EBC" w:rsidRDefault="00AF3526" w:rsidP="003E2E2C">
            <w:pPr>
              <w:rPr>
                <w:del w:id="1209" w:author="Greg" w:date="2021-04-22T14:48:00Z"/>
              </w:rPr>
            </w:pPr>
            <w:del w:id="1210" w:author="Greg" w:date="2021-04-22T14:48:00Z">
              <w:r w:rsidRPr="00134BAD" w:rsidDel="00402EBC">
                <w:delText xml:space="preserve">The microbial metrics and validated processes are based on allowable levels from California state regulations for compost </w:delText>
              </w:r>
              <w:r w:rsidRPr="00134BAD" w:rsidDel="00402EBC">
                <w:fldChar w:fldCharType="begin"/>
              </w:r>
              <w:r w:rsidRPr="00134BAD" w:rsidDel="00402EBC">
                <w:delInstrText xml:space="preserve"> ADDIN EN.CITE &lt;EndNote&gt;&lt;Cite&gt;&lt;Author&gt;CCR Title 14 - Chapter 3.1 - Article 5&lt;/Author&gt;&lt;Year&gt;2007&lt;/Year&gt;&lt;RecNum&gt;141&lt;/RecNum&gt;&lt;MDL&gt;&lt;REFERENCE_TYPE&gt;16&lt;/REFERENCE_TYPE&gt;&lt;REFNUM&gt;141&lt;/REFNUM&gt;&lt;AUTHORS&gt;&lt;AUTHOR&gt;CCR Title 14 - Chapter 3.1 - Article 5,&lt;/AUTHOR&gt;&lt;/AUTHORS&gt;&lt;YEAR&gt;2007&lt;/YEAR&gt;&lt;TITLE&gt;Article 5. Composting Operation and Facility Siting and Design Standards&lt;/TITLE&gt;&lt;SECONDARY_TITLE&gt;Integrated Waste Management Board&lt;/SECONDARY_TITLE&gt;&lt;VOLUME&gt;2007&lt;/VOLUME&gt;&lt;NUMBER&gt;February 15&lt;/NUMBER&gt;&lt;URL&gt;http://www.ciwmb.ca.gov/regulations/Title14/ch31a5.htm#article5&lt;/URL&gt;&lt;/MDL&gt;&lt;/Cite&gt;&lt;/EndNote&gt;</w:delInstrText>
              </w:r>
              <w:r w:rsidRPr="00134BAD" w:rsidDel="00402EBC">
                <w:fldChar w:fldCharType="separate"/>
              </w:r>
              <w:r w:rsidRPr="00134BAD" w:rsidDel="00402EBC">
                <w:delText>(CCR Title 14 - Chapter 3.1 - Article 7)</w:delText>
              </w:r>
              <w:r w:rsidRPr="00134BAD" w:rsidDel="00402EBC">
                <w:fldChar w:fldCharType="end"/>
              </w:r>
              <w:r w:rsidRPr="00134BAD" w:rsidDel="00402EBC">
                <w:delText xml:space="preserve">, with the addition of testing for </w:delText>
              </w:r>
              <w:r w:rsidRPr="00134BAD" w:rsidDel="00402EBC">
                <w:rPr>
                  <w:i/>
                </w:rPr>
                <w:delText>E. coli</w:delText>
              </w:r>
              <w:r w:rsidRPr="00134BAD" w:rsidDel="00402EBC">
                <w:delText xml:space="preserve"> O157:H7 as the microbe of particular concern. The above suggested application interval was deemed appropriate due to the specified multiple hurdle risk reduction approach outlined. Any non-synthetic crop treatment that contains animal manure must use only fully composted manure in addition to a validated process and pass testing requirements before a</w:delText>
              </w:r>
              <w:r w:rsidR="00B73B4E" w:rsidDel="00402EBC">
                <w:delText>n</w:delText>
              </w:r>
              <w:r w:rsidRPr="00134BAD" w:rsidDel="00402EBC">
                <w:delText xml:space="preserve"> application to soils or directly to edible portions of lettuce and leafy greens.</w:delText>
              </w:r>
              <w:r w:rsidRPr="00134BAD" w:rsidDel="00402EBC">
                <w:rPr>
                  <w:color w:val="0000FF"/>
                </w:rPr>
                <w:delText xml:space="preserve"> </w:delText>
              </w:r>
            </w:del>
          </w:p>
        </w:tc>
      </w:tr>
    </w:tbl>
    <w:p w14:paraId="0E95C8D4" w14:textId="47283E80" w:rsidR="00B53043" w:rsidRPr="00D5180B" w:rsidDel="00402EBC" w:rsidRDefault="00B53043" w:rsidP="00F45D27">
      <w:pPr>
        <w:rPr>
          <w:del w:id="1211" w:author="Greg" w:date="2021-04-22T14:48:00Z"/>
          <w:rFonts w:cs="Times New Roman"/>
          <w:b/>
          <w:szCs w:val="22"/>
        </w:rPr>
        <w:sectPr w:rsidR="00B53043" w:rsidRPr="00D5180B" w:rsidDel="00402EBC" w:rsidSect="00764C30">
          <w:pgSz w:w="12240" w:h="15840"/>
          <w:pgMar w:top="1008" w:right="1008" w:bottom="1008" w:left="1008" w:header="720" w:footer="720" w:gutter="0"/>
          <w:lnNumType w:countBy="1" w:restart="continuous"/>
          <w:cols w:space="720"/>
          <w:docGrid w:linePitch="360"/>
        </w:sectPr>
      </w:pPr>
    </w:p>
    <w:p w14:paraId="234636F9" w14:textId="7134310E" w:rsidR="00846C53" w:rsidRPr="0004283C" w:rsidDel="00402EBC" w:rsidRDefault="00FB63A3" w:rsidP="00114C7F">
      <w:pPr>
        <w:pStyle w:val="Heading2"/>
        <w:rPr>
          <w:del w:id="1212" w:author="Greg" w:date="2021-04-22T14:48:00Z"/>
        </w:rPr>
      </w:pPr>
      <w:bookmarkStart w:id="1213" w:name="_Toc20839173"/>
      <w:del w:id="1214" w:author="Greg" w:date="2021-04-22T14:48:00Z">
        <w:r w:rsidRPr="0004283C" w:rsidDel="00402EBC">
          <w:delText xml:space="preserve">FIGURE </w:delText>
        </w:r>
        <w:r w:rsidR="00B64709" w:rsidDel="00402EBC">
          <w:delText>8</w:delText>
        </w:r>
        <w:r w:rsidRPr="0004283C" w:rsidDel="00402EBC">
          <w:delText xml:space="preserve">. </w:delText>
        </w:r>
        <w:r w:rsidR="00F7445E" w:rsidRPr="0004283C" w:rsidDel="00402EBC">
          <w:delText>Decision Tree For Non-Synthetic Crop Treatments That Contain Animal Products</w:delText>
        </w:r>
        <w:bookmarkEnd w:id="1213"/>
      </w:del>
    </w:p>
    <w:p w14:paraId="57B7ACA5" w14:textId="72DCD3F7" w:rsidR="00651171" w:rsidRPr="00D5180B" w:rsidDel="00402EBC" w:rsidRDefault="009108CD" w:rsidP="00F45D27">
      <w:pPr>
        <w:ind w:left="36"/>
        <w:rPr>
          <w:del w:id="1215" w:author="Greg" w:date="2021-04-22T14:48:00Z"/>
          <w:szCs w:val="22"/>
        </w:rPr>
      </w:pPr>
      <w:del w:id="1216" w:author="Greg" w:date="2021-04-22T14:48:00Z">
        <w:r w:rsidRPr="00525CE2" w:rsidDel="00402EBC">
          <w:rPr>
            <w:rFonts w:ascii="Times New Roman" w:hAnsi="Times New Roman"/>
            <w:noProof/>
            <w:sz w:val="23"/>
          </w:rPr>
          <mc:AlternateContent>
            <mc:Choice Requires="wpc">
              <w:drawing>
                <wp:inline distT="0" distB="0" distL="0" distR="0" wp14:anchorId="3A498F25" wp14:editId="20CA927D">
                  <wp:extent cx="6469038" cy="7374255"/>
                  <wp:effectExtent l="0" t="0" r="8255" b="0"/>
                  <wp:docPr id="325" name="Canvas 325"/>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CFCDCD"/>
                          </a:solidFill>
                        </wpc:bg>
                        <wpc:whole/>
                        <wps:wsp>
                          <wps:cNvPr id="305" name="Text Box 24"/>
                          <wps:cNvSpPr txBox="1">
                            <a:spLocks noChangeArrowheads="1"/>
                          </wps:cNvSpPr>
                          <wps:spPr bwMode="auto">
                            <a:xfrm>
                              <a:off x="444500" y="88265"/>
                              <a:ext cx="4984115" cy="502920"/>
                            </a:xfrm>
                            <a:prstGeom prst="rect">
                              <a:avLst/>
                            </a:prstGeom>
                            <a:solidFill>
                              <a:srgbClr val="4472C4"/>
                            </a:solidFill>
                            <a:ln w="9525">
                              <a:solidFill>
                                <a:srgbClr val="000000"/>
                              </a:solidFill>
                              <a:miter lim="800000"/>
                              <a:headEnd/>
                              <a:tailEnd/>
                            </a:ln>
                            <a:effectLst>
                              <a:outerShdw dist="107763" dir="2700000" algn="ctr" rotWithShape="0">
                                <a:srgbClr val="808080">
                                  <a:alpha val="50000"/>
                                </a:srgbClr>
                              </a:outerShdw>
                            </a:effectLst>
                          </wps:spPr>
                          <wps:txbx>
                            <w:txbxContent>
                              <w:p w14:paraId="1579D89B" w14:textId="77777777" w:rsidR="001E0243" w:rsidRPr="00AB7CF1" w:rsidRDefault="001E0243" w:rsidP="009108CD">
                                <w:pPr>
                                  <w:jc w:val="center"/>
                                  <w:rPr>
                                    <w:rFonts w:cs="Calibri"/>
                                    <w:color w:val="FFFFFF"/>
                                  </w:rPr>
                                </w:pPr>
                                <w:r w:rsidRPr="00AB7CF1">
                                  <w:rPr>
                                    <w:rFonts w:cs="Calibri"/>
                                    <w:b/>
                                    <w:color w:val="FFFFFF"/>
                                  </w:rPr>
                                  <w:t>HAS THE NON-SYNTHETIC CROP TREATMENT BEEN PRODUCED USING A VALIDATED PROCESS?</w:t>
                                </w:r>
                              </w:p>
                              <w:p w14:paraId="7E77773D" w14:textId="77777777" w:rsidR="001E0243" w:rsidRPr="00E97587" w:rsidRDefault="001E0243" w:rsidP="009108CD">
                                <w:pPr>
                                  <w:rPr>
                                    <w:rFonts w:cs="Times New Roman"/>
                                  </w:rPr>
                                </w:pPr>
                              </w:p>
                            </w:txbxContent>
                          </wps:txbx>
                          <wps:bodyPr rot="0" vert="horz" wrap="square" lIns="91440" tIns="45720" rIns="91440" bIns="45720" anchor="t" anchorCtr="0" upright="1">
                            <a:noAutofit/>
                          </wps:bodyPr>
                        </wps:wsp>
                        <wps:wsp>
                          <wps:cNvPr id="306" name="Text Box 25"/>
                          <wps:cNvSpPr txBox="1">
                            <a:spLocks noChangeArrowheads="1"/>
                          </wps:cNvSpPr>
                          <wps:spPr bwMode="auto">
                            <a:xfrm>
                              <a:off x="3594735" y="2050415"/>
                              <a:ext cx="2194560" cy="1463040"/>
                            </a:xfrm>
                            <a:prstGeom prst="rect">
                              <a:avLst/>
                            </a:prstGeom>
                            <a:solidFill>
                              <a:srgbClr val="006600"/>
                            </a:solidFill>
                            <a:ln w="9525">
                              <a:solidFill>
                                <a:srgbClr val="000000"/>
                              </a:solidFill>
                              <a:miter lim="800000"/>
                              <a:headEnd/>
                              <a:tailEnd/>
                            </a:ln>
                            <a:effectLst>
                              <a:outerShdw dist="107763" dir="2700000" algn="ctr" rotWithShape="0">
                                <a:srgbClr val="808080">
                                  <a:alpha val="50000"/>
                                </a:srgbClr>
                              </a:outerShdw>
                            </a:effectLst>
                          </wps:spPr>
                          <wps:txbx>
                            <w:txbxContent>
                              <w:p w14:paraId="03C63D4B" w14:textId="77777777" w:rsidR="001E0243" w:rsidRPr="00AB7CF1" w:rsidRDefault="001E0243" w:rsidP="009108CD">
                                <w:pPr>
                                  <w:jc w:val="center"/>
                                  <w:rPr>
                                    <w:rFonts w:cs="Calibri"/>
                                    <w:b/>
                                    <w:color w:val="FFFFFF"/>
                                    <w:sz w:val="20"/>
                                    <w:u w:val="single"/>
                                  </w:rPr>
                                </w:pPr>
                                <w:r w:rsidRPr="00AB7CF1">
                                  <w:rPr>
                                    <w:rFonts w:cs="Calibri"/>
                                    <w:b/>
                                    <w:color w:val="FFFFFF"/>
                                    <w:sz w:val="20"/>
                                    <w:u w:val="single"/>
                                  </w:rPr>
                                  <w:t>YES</w:t>
                                </w:r>
                              </w:p>
                              <w:p w14:paraId="672A1FA4" w14:textId="77777777" w:rsidR="001E0243" w:rsidRPr="00AB7CF1" w:rsidRDefault="001E0243" w:rsidP="009108CD">
                                <w:pPr>
                                  <w:jc w:val="center"/>
                                  <w:rPr>
                                    <w:rFonts w:cs="Calibri"/>
                                    <w:color w:val="FFFFFF"/>
                                    <w:sz w:val="20"/>
                                  </w:rPr>
                                </w:pPr>
                                <w:r w:rsidRPr="00AB7CF1">
                                  <w:rPr>
                                    <w:rFonts w:cs="Calibri"/>
                                    <w:i/>
                                    <w:iCs/>
                                    <w:color w:val="FFFFFF"/>
                                    <w:sz w:val="20"/>
                                  </w:rPr>
                                  <w:t>and</w:t>
                                </w:r>
                                <w:r w:rsidRPr="00AB7CF1">
                                  <w:rPr>
                                    <w:rFonts w:cs="Calibri"/>
                                    <w:color w:val="FFFFFF"/>
                                    <w:sz w:val="20"/>
                                  </w:rPr>
                                  <w:t xml:space="preserve"> microbial levels are below action levels.  Keep records of certificate for at least two years.  For non-validated process, observe application time interval of &gt; 45 days before harvest. For validated process, no application time interval is required.</w:t>
                                </w:r>
                              </w:p>
                            </w:txbxContent>
                          </wps:txbx>
                          <wps:bodyPr rot="0" vert="horz" wrap="square" lIns="91440" tIns="45720" rIns="91440" bIns="45720" anchor="t" anchorCtr="0" upright="1">
                            <a:noAutofit/>
                          </wps:bodyPr>
                        </wps:wsp>
                        <wps:wsp>
                          <wps:cNvPr id="307" name="Text Box 26"/>
                          <wps:cNvSpPr txBox="1">
                            <a:spLocks noChangeArrowheads="1"/>
                          </wps:cNvSpPr>
                          <wps:spPr bwMode="auto">
                            <a:xfrm>
                              <a:off x="454660" y="865505"/>
                              <a:ext cx="2407285" cy="822960"/>
                            </a:xfrm>
                            <a:prstGeom prst="rect">
                              <a:avLst/>
                            </a:prstGeom>
                            <a:solidFill>
                              <a:srgbClr val="D9E2F3"/>
                            </a:solidFill>
                            <a:ln w="9525">
                              <a:solidFill>
                                <a:srgbClr val="000000"/>
                              </a:solidFill>
                              <a:miter lim="800000"/>
                              <a:headEnd/>
                              <a:tailEnd/>
                            </a:ln>
                            <a:effectLst>
                              <a:outerShdw dist="107763" dir="2700000" algn="ctr" rotWithShape="0">
                                <a:srgbClr val="808080">
                                  <a:alpha val="50000"/>
                                </a:srgbClr>
                              </a:outerShdw>
                            </a:effectLst>
                          </wps:spPr>
                          <wps:txbx>
                            <w:txbxContent>
                              <w:p w14:paraId="40A2017E" w14:textId="77777777" w:rsidR="001E0243" w:rsidRPr="00AB7CF1" w:rsidRDefault="001E0243" w:rsidP="009108CD">
                                <w:pPr>
                                  <w:jc w:val="center"/>
                                  <w:rPr>
                                    <w:rFonts w:cs="Calibri"/>
                                    <w:b/>
                                    <w:sz w:val="20"/>
                                    <w:u w:val="single"/>
                                  </w:rPr>
                                </w:pPr>
                                <w:r w:rsidRPr="00AB7CF1">
                                  <w:rPr>
                                    <w:rFonts w:cs="Calibri"/>
                                    <w:b/>
                                    <w:sz w:val="20"/>
                                    <w:u w:val="single"/>
                                  </w:rPr>
                                  <w:t xml:space="preserve">NO </w:t>
                                </w:r>
                              </w:p>
                              <w:p w14:paraId="2220043C" w14:textId="77777777" w:rsidR="001E0243" w:rsidRPr="00AB7CF1" w:rsidRDefault="001E0243" w:rsidP="009108CD">
                                <w:pPr>
                                  <w:jc w:val="center"/>
                                  <w:rPr>
                                    <w:rFonts w:cs="Calibri"/>
                                    <w:b/>
                                    <w:sz w:val="20"/>
                                  </w:rPr>
                                </w:pPr>
                                <w:r w:rsidRPr="00AB7CF1">
                                  <w:rPr>
                                    <w:rFonts w:cs="Calibri"/>
                                    <w:b/>
                                    <w:sz w:val="20"/>
                                  </w:rPr>
                                  <w:t>DOES THE SUPPLIER PROVIDE A CERTIFICATE OF ANALYSIS?</w:t>
                                </w:r>
                              </w:p>
                            </w:txbxContent>
                          </wps:txbx>
                          <wps:bodyPr rot="0" vert="horz" wrap="square" lIns="91440" tIns="45720" rIns="91440" bIns="45720" anchor="t" anchorCtr="0" upright="1">
                            <a:noAutofit/>
                          </wps:bodyPr>
                        </wps:wsp>
                        <wps:wsp>
                          <wps:cNvPr id="308" name="Text Box 27"/>
                          <wps:cNvSpPr txBox="1">
                            <a:spLocks noChangeArrowheads="1"/>
                          </wps:cNvSpPr>
                          <wps:spPr bwMode="auto">
                            <a:xfrm>
                              <a:off x="193675" y="2050415"/>
                              <a:ext cx="1645920" cy="1554480"/>
                            </a:xfrm>
                            <a:prstGeom prst="rect">
                              <a:avLst/>
                            </a:prstGeom>
                            <a:solidFill>
                              <a:srgbClr val="D9E2F3"/>
                            </a:solidFill>
                            <a:ln w="9525">
                              <a:solidFill>
                                <a:srgbClr val="000000"/>
                              </a:solidFill>
                              <a:miter lim="800000"/>
                              <a:headEnd/>
                              <a:tailEnd/>
                            </a:ln>
                            <a:effectLst>
                              <a:outerShdw dist="107763" dir="2700000" algn="ctr" rotWithShape="0">
                                <a:srgbClr val="808080">
                                  <a:alpha val="50000"/>
                                </a:srgbClr>
                              </a:outerShdw>
                            </a:effectLst>
                          </wps:spPr>
                          <wps:txbx>
                            <w:txbxContent>
                              <w:p w14:paraId="168646E3" w14:textId="77777777" w:rsidR="001E0243" w:rsidRPr="00AB7CF1" w:rsidRDefault="001E0243" w:rsidP="009108CD">
                                <w:pPr>
                                  <w:jc w:val="center"/>
                                  <w:rPr>
                                    <w:rFonts w:cs="Calibri"/>
                                    <w:b/>
                                    <w:sz w:val="20"/>
                                    <w:u w:val="single"/>
                                  </w:rPr>
                                </w:pPr>
                                <w:r w:rsidRPr="00AB7CF1">
                                  <w:rPr>
                                    <w:rFonts w:cs="Calibri"/>
                                    <w:b/>
                                    <w:sz w:val="20"/>
                                    <w:u w:val="single"/>
                                  </w:rPr>
                                  <w:t>NO</w:t>
                                </w:r>
                              </w:p>
                              <w:p w14:paraId="385A2784" w14:textId="77777777" w:rsidR="001E0243" w:rsidRPr="00AB7CF1" w:rsidRDefault="001E0243" w:rsidP="009108CD">
                                <w:pPr>
                                  <w:jc w:val="center"/>
                                  <w:rPr>
                                    <w:rFonts w:cs="Calibri"/>
                                    <w:sz w:val="20"/>
                                  </w:rPr>
                                </w:pPr>
                                <w:r w:rsidRPr="00AB7CF1">
                                  <w:rPr>
                                    <w:rFonts w:cs="Calibri"/>
                                    <w:sz w:val="20"/>
                                  </w:rPr>
                                  <w:t>A certificate of analysis is not available. Samples may be collected by grower or third-party consultant. Microbial testing must be performed by an accredited/certified laboratory.</w:t>
                                </w:r>
                              </w:p>
                              <w:p w14:paraId="75AABD81" w14:textId="77777777" w:rsidR="001E0243" w:rsidRPr="00E97587" w:rsidRDefault="001E0243" w:rsidP="009108CD">
                                <w:pPr>
                                  <w:jc w:val="center"/>
                                  <w:rPr>
                                    <w:rFonts w:cs="Times New Roman"/>
                                    <w:b/>
                                  </w:rPr>
                                </w:pPr>
                              </w:p>
                            </w:txbxContent>
                          </wps:txbx>
                          <wps:bodyPr rot="0" vert="horz" wrap="square" lIns="91440" tIns="45720" rIns="91440" bIns="45720" anchor="t" anchorCtr="0" upright="1">
                            <a:noAutofit/>
                          </wps:bodyPr>
                        </wps:wsp>
                        <wps:wsp>
                          <wps:cNvPr id="309" name="Text Box 29"/>
                          <wps:cNvSpPr txBox="1">
                            <a:spLocks noChangeArrowheads="1"/>
                          </wps:cNvSpPr>
                          <wps:spPr bwMode="auto">
                            <a:xfrm>
                              <a:off x="828040" y="6091555"/>
                              <a:ext cx="1560830" cy="845820"/>
                            </a:xfrm>
                            <a:prstGeom prst="rect">
                              <a:avLst/>
                            </a:prstGeom>
                            <a:solidFill>
                              <a:srgbClr val="C00000"/>
                            </a:solidFill>
                            <a:ln w="9525">
                              <a:solidFill>
                                <a:srgbClr val="000000"/>
                              </a:solidFill>
                              <a:miter lim="800000"/>
                              <a:headEnd/>
                              <a:tailEnd/>
                            </a:ln>
                            <a:effectLst>
                              <a:outerShdw dist="107763" dir="2700000" algn="ctr" rotWithShape="0">
                                <a:srgbClr val="808080">
                                  <a:alpha val="50000"/>
                                </a:srgbClr>
                              </a:outerShdw>
                            </a:effectLst>
                          </wps:spPr>
                          <wps:txbx>
                            <w:txbxContent>
                              <w:p w14:paraId="3479D5B7" w14:textId="77777777" w:rsidR="001E0243" w:rsidRPr="00AB7CF1" w:rsidRDefault="001E0243" w:rsidP="009108CD">
                                <w:pPr>
                                  <w:jc w:val="center"/>
                                  <w:rPr>
                                    <w:rFonts w:cs="Calibri"/>
                                    <w:b/>
                                    <w:sz w:val="20"/>
                                    <w:u w:val="single"/>
                                  </w:rPr>
                                </w:pPr>
                                <w:r w:rsidRPr="00AB7CF1">
                                  <w:rPr>
                                    <w:rFonts w:cs="Calibri"/>
                                    <w:b/>
                                    <w:sz w:val="20"/>
                                    <w:u w:val="single"/>
                                  </w:rPr>
                                  <w:t>NO</w:t>
                                </w:r>
                              </w:p>
                              <w:p w14:paraId="4108A9F1" w14:textId="77777777" w:rsidR="001E0243" w:rsidRPr="00AB7CF1" w:rsidRDefault="001E0243" w:rsidP="009108CD">
                                <w:pPr>
                                  <w:jc w:val="center"/>
                                  <w:rPr>
                                    <w:rFonts w:cs="Calibri"/>
                                    <w:b/>
                                    <w:sz w:val="20"/>
                                  </w:rPr>
                                </w:pPr>
                                <w:r w:rsidRPr="00AB7CF1">
                                  <w:rPr>
                                    <w:rFonts w:cs="Calibri"/>
                                    <w:b/>
                                    <w:sz w:val="20"/>
                                  </w:rPr>
                                  <w:t>DO NOT USE IN EDIBLE CROP PRODUCTION.</w:t>
                                </w:r>
                              </w:p>
                            </w:txbxContent>
                          </wps:txbx>
                          <wps:bodyPr rot="0" vert="horz" wrap="square" lIns="91440" tIns="45720" rIns="91440" bIns="45720" anchor="t" anchorCtr="0" upright="1">
                            <a:noAutofit/>
                          </wps:bodyPr>
                        </wps:wsp>
                        <wps:wsp>
                          <wps:cNvPr id="310" name="Text Box 30"/>
                          <wps:cNvSpPr txBox="1">
                            <a:spLocks noChangeArrowheads="1"/>
                          </wps:cNvSpPr>
                          <wps:spPr bwMode="auto">
                            <a:xfrm>
                              <a:off x="2555240" y="6101190"/>
                              <a:ext cx="3193414" cy="823594"/>
                            </a:xfrm>
                            <a:prstGeom prst="rect">
                              <a:avLst/>
                            </a:prstGeom>
                            <a:solidFill>
                              <a:srgbClr val="006600"/>
                            </a:solidFill>
                            <a:ln w="9525">
                              <a:solidFill>
                                <a:srgbClr val="000000"/>
                              </a:solidFill>
                              <a:miter lim="800000"/>
                              <a:headEnd/>
                              <a:tailEnd/>
                            </a:ln>
                            <a:effectLst>
                              <a:outerShdw dist="107763" dir="2700000" algn="ctr" rotWithShape="0">
                                <a:srgbClr val="808080">
                                  <a:alpha val="50000"/>
                                </a:srgbClr>
                              </a:outerShdw>
                            </a:effectLst>
                          </wps:spPr>
                          <wps:txbx>
                            <w:txbxContent>
                              <w:p w14:paraId="4CF5F06E" w14:textId="77777777" w:rsidR="001E0243" w:rsidRPr="00F902EB" w:rsidRDefault="001E0243" w:rsidP="009108CD">
                                <w:pPr>
                                  <w:jc w:val="center"/>
                                  <w:rPr>
                                    <w:rFonts w:cs="Calibri"/>
                                    <w:b/>
                                    <w:color w:val="FFFFFF" w:themeColor="background1"/>
                                    <w:sz w:val="18"/>
                                    <w:u w:val="single"/>
                                  </w:rPr>
                                </w:pPr>
                                <w:r w:rsidRPr="00F902EB">
                                  <w:rPr>
                                    <w:rFonts w:cs="Calibri"/>
                                    <w:b/>
                                    <w:color w:val="FFFFFF" w:themeColor="background1"/>
                                    <w:sz w:val="18"/>
                                    <w:u w:val="single"/>
                                  </w:rPr>
                                  <w:t>YES</w:t>
                                </w:r>
                              </w:p>
                              <w:p w14:paraId="1215874D" w14:textId="77777777" w:rsidR="001E0243" w:rsidRPr="00F902EB" w:rsidRDefault="001E0243" w:rsidP="00B61AB8">
                                <w:pPr>
                                  <w:numPr>
                                    <w:ilvl w:val="0"/>
                                    <w:numId w:val="25"/>
                                  </w:numPr>
                                  <w:rPr>
                                    <w:rFonts w:cs="Calibri"/>
                                    <w:color w:val="FFFFFF" w:themeColor="background1"/>
                                    <w:sz w:val="18"/>
                                  </w:rPr>
                                </w:pPr>
                                <w:r w:rsidRPr="00F902EB">
                                  <w:rPr>
                                    <w:rFonts w:cs="Calibri"/>
                                    <w:color w:val="FFFFFF" w:themeColor="background1"/>
                                    <w:sz w:val="18"/>
                                  </w:rPr>
                                  <w:t>For non-validated process, observe application time interval of &gt; 45 days before harvest</w:t>
                                </w:r>
                              </w:p>
                              <w:p w14:paraId="5EF4588E" w14:textId="77777777" w:rsidR="001E0243" w:rsidRPr="00F902EB" w:rsidRDefault="001E0243" w:rsidP="00B61AB8">
                                <w:pPr>
                                  <w:numPr>
                                    <w:ilvl w:val="0"/>
                                    <w:numId w:val="25"/>
                                  </w:numPr>
                                  <w:rPr>
                                    <w:rFonts w:cs="Calibri"/>
                                    <w:color w:val="FFFFFF" w:themeColor="background1"/>
                                    <w:sz w:val="18"/>
                                  </w:rPr>
                                </w:pPr>
                                <w:r w:rsidRPr="00F902EB">
                                  <w:rPr>
                                    <w:rFonts w:cs="Calibri"/>
                                    <w:color w:val="FFFFFF" w:themeColor="background1"/>
                                    <w:sz w:val="18"/>
                                  </w:rPr>
                                  <w:t>For validated process, no application time interval is required.</w:t>
                                </w:r>
                              </w:p>
                            </w:txbxContent>
                          </wps:txbx>
                          <wps:bodyPr rot="0" vert="horz" wrap="square" lIns="91440" tIns="45720" rIns="91440" bIns="45720" anchor="t" anchorCtr="0" upright="1">
                            <a:spAutoFit/>
                          </wps:bodyPr>
                        </wps:wsp>
                        <wps:wsp>
                          <wps:cNvPr id="311" name="Text Box 31"/>
                          <wps:cNvSpPr txBox="1">
                            <a:spLocks noChangeArrowheads="1"/>
                          </wps:cNvSpPr>
                          <wps:spPr bwMode="auto">
                            <a:xfrm>
                              <a:off x="179070" y="3844290"/>
                              <a:ext cx="5584825" cy="1793240"/>
                            </a:xfrm>
                            <a:prstGeom prst="rect">
                              <a:avLst/>
                            </a:prstGeom>
                            <a:solidFill>
                              <a:srgbClr val="D9E2F3"/>
                            </a:solidFill>
                            <a:ln w="9525">
                              <a:solidFill>
                                <a:srgbClr val="000000"/>
                              </a:solidFill>
                              <a:miter lim="800000"/>
                              <a:headEnd/>
                              <a:tailEnd/>
                            </a:ln>
                            <a:effectLst>
                              <a:outerShdw dist="107763" dir="2700000" algn="ctr" rotWithShape="0">
                                <a:srgbClr val="808080">
                                  <a:alpha val="50000"/>
                                </a:srgbClr>
                              </a:outerShdw>
                            </a:effectLst>
                          </wps:spPr>
                          <wps:txbx>
                            <w:txbxContent>
                              <w:p w14:paraId="270E44A9" w14:textId="77777777" w:rsidR="001E0243" w:rsidRPr="00AB7CF1" w:rsidRDefault="001E0243" w:rsidP="009108CD">
                                <w:pPr>
                                  <w:rPr>
                                    <w:rFonts w:cs="Calibri"/>
                                    <w:sz w:val="20"/>
                                  </w:rPr>
                                </w:pPr>
                                <w:r w:rsidRPr="00AB7CF1">
                                  <w:rPr>
                                    <w:rFonts w:cs="Calibri"/>
                                    <w:b/>
                                    <w:sz w:val="20"/>
                                  </w:rPr>
                                  <w:t xml:space="preserve">Microbial Testing: </w:t>
                                </w:r>
                                <w:r w:rsidRPr="00AB7CF1">
                                  <w:rPr>
                                    <w:rFonts w:cs="Calibri"/>
                                    <w:sz w:val="20"/>
                                  </w:rPr>
                                  <w:t>Divide each lot/pile into a 3 x 4 grid and extract 12 equivolume samples. Combine samples &amp; submit to a certified/accredited laboratory for testing of the following:</w:t>
                                </w:r>
                              </w:p>
                              <w:p w14:paraId="696CD970" w14:textId="77777777" w:rsidR="001E0243" w:rsidRPr="001F1092" w:rsidRDefault="001E0243" w:rsidP="00B61AB8">
                                <w:pPr>
                                  <w:numPr>
                                    <w:ilvl w:val="0"/>
                                    <w:numId w:val="27"/>
                                  </w:numPr>
                                  <w:tabs>
                                    <w:tab w:val="clear" w:pos="144"/>
                                  </w:tabs>
                                  <w:ind w:left="630"/>
                                  <w:rPr>
                                    <w:rFonts w:cs="Calibri"/>
                                    <w:sz w:val="20"/>
                                  </w:rPr>
                                </w:pPr>
                                <w:r w:rsidRPr="001F1092">
                                  <w:rPr>
                                    <w:rFonts w:cs="Calibri"/>
                                    <w:sz w:val="20"/>
                                  </w:rPr>
                                  <w:t>Fecal coliform – Action level: Negative or &lt; DL (&lt; 1 / 30 grams or mL)</w:t>
                                </w:r>
                              </w:p>
                              <w:p w14:paraId="0FDE99EC" w14:textId="77777777" w:rsidR="001E0243" w:rsidRPr="001F1092" w:rsidRDefault="001E0243" w:rsidP="00B61AB8">
                                <w:pPr>
                                  <w:numPr>
                                    <w:ilvl w:val="0"/>
                                    <w:numId w:val="27"/>
                                  </w:numPr>
                                  <w:tabs>
                                    <w:tab w:val="clear" w:pos="144"/>
                                  </w:tabs>
                                  <w:ind w:left="630"/>
                                  <w:rPr>
                                    <w:rFonts w:cs="Calibri"/>
                                    <w:sz w:val="20"/>
                                  </w:rPr>
                                </w:pPr>
                                <w:r w:rsidRPr="001F1092">
                                  <w:rPr>
                                    <w:rFonts w:cs="Calibri"/>
                                    <w:i/>
                                    <w:sz w:val="20"/>
                                  </w:rPr>
                                  <w:t xml:space="preserve">Salmonella </w:t>
                                </w:r>
                                <w:r w:rsidRPr="001F1092">
                                  <w:rPr>
                                    <w:rFonts w:cs="Calibri"/>
                                    <w:sz w:val="20"/>
                                  </w:rPr>
                                  <w:t>spp. – Action level: Negative or &lt; DL (&lt; 1 / 30 grams or mL)</w:t>
                                </w:r>
                              </w:p>
                              <w:p w14:paraId="69C3AC5A" w14:textId="77777777" w:rsidR="001E0243" w:rsidRPr="001F1092" w:rsidRDefault="001E0243" w:rsidP="00B61AB8">
                                <w:pPr>
                                  <w:numPr>
                                    <w:ilvl w:val="0"/>
                                    <w:numId w:val="28"/>
                                  </w:numPr>
                                  <w:tabs>
                                    <w:tab w:val="clear" w:pos="144"/>
                                  </w:tabs>
                                  <w:ind w:left="630"/>
                                  <w:rPr>
                                    <w:rFonts w:cs="Calibri"/>
                                    <w:sz w:val="20"/>
                                  </w:rPr>
                                </w:pPr>
                                <w:r w:rsidRPr="001F1092">
                                  <w:rPr>
                                    <w:rFonts w:cs="Calibri"/>
                                    <w:i/>
                                    <w:sz w:val="20"/>
                                  </w:rPr>
                                  <w:t xml:space="preserve">E. coli </w:t>
                                </w:r>
                                <w:r w:rsidRPr="001F1092">
                                  <w:rPr>
                                    <w:rFonts w:cs="Calibri"/>
                                    <w:sz w:val="20"/>
                                  </w:rPr>
                                  <w:t>O157:H7 – Action level: Negative or &lt; DL</w:t>
                                </w:r>
                                <w:r>
                                  <w:rPr>
                                    <w:rFonts w:cs="Calibri"/>
                                    <w:sz w:val="20"/>
                                  </w:rPr>
                                  <w:t xml:space="preserve"> </w:t>
                                </w:r>
                                <w:r w:rsidRPr="001F1092">
                                  <w:rPr>
                                    <w:rFonts w:cs="Calibri"/>
                                    <w:sz w:val="20"/>
                                  </w:rPr>
                                  <w:t>(&lt; 1 / 30 grams or mL)</w:t>
                                </w:r>
                              </w:p>
                              <w:p w14:paraId="12B7ECB0" w14:textId="77777777" w:rsidR="001E0243" w:rsidRPr="001F1092" w:rsidRDefault="001E0243" w:rsidP="00B61AB8">
                                <w:pPr>
                                  <w:numPr>
                                    <w:ilvl w:val="0"/>
                                    <w:numId w:val="28"/>
                                  </w:numPr>
                                  <w:tabs>
                                    <w:tab w:val="clear" w:pos="144"/>
                                  </w:tabs>
                                  <w:ind w:left="630"/>
                                  <w:rPr>
                                    <w:rFonts w:cs="Calibri"/>
                                    <w:sz w:val="20"/>
                                    <w:szCs w:val="20"/>
                                  </w:rPr>
                                </w:pPr>
                                <w:r w:rsidRPr="001F1092">
                                  <w:rPr>
                                    <w:rFonts w:cs="Calibri"/>
                                    <w:i/>
                                    <w:sz w:val="20"/>
                                    <w:szCs w:val="20"/>
                                  </w:rPr>
                                  <w:t>Listeria monocytogenes</w:t>
                                </w:r>
                                <w:r w:rsidRPr="001F1092">
                                  <w:rPr>
                                    <w:rFonts w:cs="Calibri"/>
                                    <w:sz w:val="20"/>
                                    <w:szCs w:val="20"/>
                                  </w:rPr>
                                  <w:t xml:space="preserve"> – Action level: Not detected or &lt; DL (&lt; 1 CFU per 5 grams)</w:t>
                                </w:r>
                              </w:p>
                              <w:p w14:paraId="34FFD64F" w14:textId="77777777" w:rsidR="001E0243" w:rsidRDefault="001E0243" w:rsidP="00B61AB8">
                                <w:pPr>
                                  <w:numPr>
                                    <w:ilvl w:val="0"/>
                                    <w:numId w:val="28"/>
                                  </w:numPr>
                                  <w:tabs>
                                    <w:tab w:val="clear" w:pos="144"/>
                                  </w:tabs>
                                  <w:ind w:left="630"/>
                                  <w:rPr>
                                    <w:rFonts w:cs="Calibri"/>
                                    <w:sz w:val="20"/>
                                    <w:szCs w:val="20"/>
                                  </w:rPr>
                                </w:pPr>
                                <w:r w:rsidRPr="00AB7CF1">
                                  <w:rPr>
                                    <w:rFonts w:cs="Calibri"/>
                                    <w:sz w:val="20"/>
                                    <w:szCs w:val="20"/>
                                  </w:rPr>
                                  <w:t>Other pathogens based on the source materials.</w:t>
                                </w:r>
                              </w:p>
                              <w:p w14:paraId="55CD5B48" w14:textId="77777777" w:rsidR="001E0243" w:rsidRPr="006D5710" w:rsidRDefault="001E0243" w:rsidP="009108CD">
                                <w:pPr>
                                  <w:ind w:left="630"/>
                                  <w:rPr>
                                    <w:rFonts w:cs="Calibri"/>
                                    <w:sz w:val="10"/>
                                    <w:szCs w:val="20"/>
                                  </w:rPr>
                                </w:pPr>
                              </w:p>
                              <w:p w14:paraId="4233B70B" w14:textId="77777777" w:rsidR="001E0243" w:rsidRPr="00AB7CF1" w:rsidRDefault="001E0243" w:rsidP="009108CD">
                                <w:pPr>
                                  <w:jc w:val="center"/>
                                  <w:rPr>
                                    <w:rFonts w:cs="Calibri"/>
                                    <w:b/>
                                    <w:sz w:val="20"/>
                                    <w:szCs w:val="20"/>
                                  </w:rPr>
                                </w:pPr>
                                <w:r w:rsidRPr="00AB7CF1">
                                  <w:rPr>
                                    <w:rFonts w:cs="Calibri"/>
                                    <w:b/>
                                    <w:sz w:val="20"/>
                                    <w:szCs w:val="20"/>
                                  </w:rPr>
                                  <w:t>ARE THE MICROBE LEVELS BELOW THE CORRESPONDING ACTION LEVELS?</w:t>
                                </w:r>
                              </w:p>
                              <w:p w14:paraId="5501EB53" w14:textId="77777777" w:rsidR="001E0243" w:rsidRPr="00E97587" w:rsidRDefault="001E0243" w:rsidP="009108CD">
                                <w:pPr>
                                  <w:ind w:left="144"/>
                                  <w:rPr>
                                    <w:rFonts w:cs="Times New Roman"/>
                                  </w:rPr>
                                </w:pPr>
                              </w:p>
                              <w:p w14:paraId="45ADB02F" w14:textId="77777777" w:rsidR="001E0243" w:rsidRPr="00E97587" w:rsidRDefault="001E0243" w:rsidP="009108CD">
                                <w:pPr>
                                  <w:ind w:left="144"/>
                                  <w:rPr>
                                    <w:rFonts w:cs="Times New Roman"/>
                                  </w:rPr>
                                </w:pPr>
                              </w:p>
                              <w:p w14:paraId="334CDD88" w14:textId="77777777" w:rsidR="001E0243" w:rsidRPr="00E97587" w:rsidRDefault="001E0243" w:rsidP="009108CD">
                                <w:pPr>
                                  <w:ind w:left="144"/>
                                  <w:rPr>
                                    <w:rFonts w:cs="Times New Roman"/>
                                  </w:rPr>
                                </w:pPr>
                              </w:p>
                              <w:p w14:paraId="26DB77CF" w14:textId="77777777" w:rsidR="001E0243" w:rsidRPr="00E97587" w:rsidRDefault="001E0243" w:rsidP="009108CD">
                                <w:pPr>
                                  <w:ind w:left="144"/>
                                  <w:rPr>
                                    <w:rFonts w:cs="Times New Roman"/>
                                  </w:rPr>
                                </w:pPr>
                              </w:p>
                              <w:p w14:paraId="4C900C07" w14:textId="77777777" w:rsidR="001E0243" w:rsidRPr="00E97587" w:rsidRDefault="001E0243" w:rsidP="009108CD">
                                <w:pPr>
                                  <w:ind w:left="144"/>
                                  <w:rPr>
                                    <w:rFonts w:cs="Times New Roman"/>
                                  </w:rPr>
                                </w:pPr>
                              </w:p>
                              <w:p w14:paraId="4D2A3B7D" w14:textId="77777777" w:rsidR="001E0243" w:rsidRPr="00E97587" w:rsidRDefault="001E0243" w:rsidP="009108CD">
                                <w:pPr>
                                  <w:ind w:left="144"/>
                                  <w:rPr>
                                    <w:rFonts w:cs="Times New Roman"/>
                                  </w:rPr>
                                </w:pPr>
                              </w:p>
                              <w:p w14:paraId="6839072B" w14:textId="77777777" w:rsidR="001E0243" w:rsidRPr="00E97587" w:rsidRDefault="001E0243" w:rsidP="009108CD">
                                <w:pPr>
                                  <w:ind w:left="144"/>
                                  <w:rPr>
                                    <w:rFonts w:cs="Times New Roman"/>
                                  </w:rPr>
                                </w:pPr>
                              </w:p>
                              <w:p w14:paraId="6ED4F7E0" w14:textId="77777777" w:rsidR="001E0243" w:rsidRPr="00E97587" w:rsidRDefault="001E0243" w:rsidP="009108CD">
                                <w:pPr>
                                  <w:ind w:left="144"/>
                                  <w:rPr>
                                    <w:rFonts w:cs="Times New Roman"/>
                                  </w:rPr>
                                </w:pPr>
                              </w:p>
                              <w:p w14:paraId="7B3644DB" w14:textId="77777777" w:rsidR="001E0243" w:rsidRPr="00E97587" w:rsidRDefault="001E0243" w:rsidP="009108CD">
                                <w:pPr>
                                  <w:ind w:left="144"/>
                                  <w:rPr>
                                    <w:rFonts w:cs="Times New Roman"/>
                                  </w:rPr>
                                </w:pPr>
                              </w:p>
                              <w:p w14:paraId="6BFC88C1" w14:textId="77777777" w:rsidR="001E0243" w:rsidRPr="00E97587" w:rsidRDefault="001E0243" w:rsidP="009108CD">
                                <w:pPr>
                                  <w:ind w:left="144"/>
                                  <w:rPr>
                                    <w:rFonts w:cs="Times New Roman"/>
                                  </w:rPr>
                                </w:pPr>
                                <w:r w:rsidRPr="00E97587">
                                  <w:rPr>
                                    <w:rFonts w:cs="Times New Roman"/>
                                  </w:rPr>
                                  <w:t>Divide each lot/pile into a 3 x 4 grid and extract 12 equivolume samples (or one per batch if a liquid amendment).  Combine samples &amp; submit to a certified/accredited laboratory for testing of the following:</w:t>
                                </w:r>
                              </w:p>
                              <w:p w14:paraId="5217566A" w14:textId="77777777" w:rsidR="001E0243" w:rsidRPr="00E97587" w:rsidRDefault="001E0243" w:rsidP="00B61AB8">
                                <w:pPr>
                                  <w:numPr>
                                    <w:ilvl w:val="0"/>
                                    <w:numId w:val="27"/>
                                  </w:numPr>
                                  <w:rPr>
                                    <w:rFonts w:cs="Times New Roman"/>
                                  </w:rPr>
                                </w:pPr>
                                <w:r w:rsidRPr="00E97587">
                                  <w:rPr>
                                    <w:rFonts w:cs="Times New Roman"/>
                                  </w:rPr>
                                  <w:t xml:space="preserve">Test compost for </w:t>
                                </w:r>
                                <w:r w:rsidRPr="00E97587">
                                  <w:rPr>
                                    <w:rFonts w:cs="Times New Roman"/>
                                    <w:i/>
                                  </w:rPr>
                                  <w:t xml:space="preserve">Salmonella </w:t>
                                </w:r>
                                <w:r w:rsidRPr="00E97587">
                                  <w:rPr>
                                    <w:rFonts w:cs="Times New Roman"/>
                                  </w:rPr>
                                  <w:t xml:space="preserve">spp. – Action level:  Negative or &lt; DL (&lt;1 per 30) </w:t>
                                </w:r>
                              </w:p>
                              <w:p w14:paraId="645AF58D" w14:textId="77777777" w:rsidR="001E0243" w:rsidRPr="00E97587" w:rsidRDefault="001E0243" w:rsidP="00B61AB8">
                                <w:pPr>
                                  <w:numPr>
                                    <w:ilvl w:val="0"/>
                                    <w:numId w:val="28"/>
                                  </w:numPr>
                                  <w:rPr>
                                    <w:rFonts w:cs="Times New Roman"/>
                                  </w:rPr>
                                </w:pPr>
                                <w:r w:rsidRPr="00E97587">
                                  <w:rPr>
                                    <w:rFonts w:cs="Times New Roman"/>
                                  </w:rPr>
                                  <w:t xml:space="preserve">Test compost for </w:t>
                                </w:r>
                                <w:r w:rsidRPr="00E97587">
                                  <w:rPr>
                                    <w:rFonts w:cs="Times New Roman"/>
                                    <w:i/>
                                  </w:rPr>
                                  <w:t xml:space="preserve">E. coli </w:t>
                                </w:r>
                                <w:r w:rsidRPr="00E97587">
                                  <w:rPr>
                                    <w:rFonts w:cs="Times New Roman"/>
                                  </w:rPr>
                                  <w:t>O157:H7 – Action level:  Negative or &lt; DL (&lt;1 per 30)</w:t>
                                </w:r>
                              </w:p>
                              <w:p w14:paraId="108B0249" w14:textId="77777777" w:rsidR="001E0243" w:rsidRPr="00E97587" w:rsidRDefault="001E0243" w:rsidP="00B61AB8">
                                <w:pPr>
                                  <w:numPr>
                                    <w:ilvl w:val="0"/>
                                    <w:numId w:val="28"/>
                                  </w:numPr>
                                  <w:rPr>
                                    <w:rFonts w:cs="Times New Roman"/>
                                  </w:rPr>
                                </w:pPr>
                                <w:r w:rsidRPr="00E97587">
                                  <w:rPr>
                                    <w:rFonts w:cs="Times New Roman"/>
                                  </w:rPr>
                                  <w:t>Other pathogens based on the source materials.</w:t>
                                </w:r>
                              </w:p>
                              <w:p w14:paraId="3FE358C0" w14:textId="77777777" w:rsidR="001E0243" w:rsidRPr="00E97587" w:rsidRDefault="001E0243" w:rsidP="009108CD">
                                <w:pPr>
                                  <w:rPr>
                                    <w:rFonts w:cs="Times New Roman"/>
                                    <w:b/>
                                  </w:rPr>
                                </w:pPr>
                                <w:r w:rsidRPr="00E97587">
                                  <w:rPr>
                                    <w:rFonts w:cs="Times New Roman"/>
                                    <w:b/>
                                  </w:rPr>
                                  <w:t>Are the microbe levels below the corresponding action levels?</w:t>
                                </w:r>
                              </w:p>
                            </w:txbxContent>
                          </wps:txbx>
                          <wps:bodyPr rot="0" vert="horz" wrap="square" lIns="91440" tIns="45720" rIns="91440" bIns="45720" anchor="t" anchorCtr="0" upright="1">
                            <a:noAutofit/>
                          </wps:bodyPr>
                        </wps:wsp>
                        <wps:wsp>
                          <wps:cNvPr id="312" name="AutoShape 32"/>
                          <wps:cNvCnPr>
                            <a:cxnSpLocks noChangeShapeType="1"/>
                          </wps:cNvCnPr>
                          <wps:spPr bwMode="auto">
                            <a:xfrm rot="5400000">
                              <a:off x="2063115" y="5182870"/>
                              <a:ext cx="454025" cy="1363345"/>
                            </a:xfrm>
                            <a:prstGeom prst="bentConnector3">
                              <a:avLst>
                                <a:gd name="adj1" fmla="val 4993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3" name="AutoShape 33"/>
                          <wps:cNvCnPr>
                            <a:cxnSpLocks noChangeShapeType="1"/>
                          </wps:cNvCnPr>
                          <wps:spPr bwMode="auto">
                            <a:xfrm rot="16200000" flipH="1">
                              <a:off x="3329305" y="5280025"/>
                              <a:ext cx="464185" cy="1179830"/>
                            </a:xfrm>
                            <a:prstGeom prst="bentConnector3">
                              <a:avLst>
                                <a:gd name="adj1" fmla="val 4993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4" name="Text Box 35"/>
                          <wps:cNvSpPr txBox="1">
                            <a:spLocks noChangeArrowheads="1"/>
                          </wps:cNvSpPr>
                          <wps:spPr bwMode="auto">
                            <a:xfrm>
                              <a:off x="1969770" y="2050415"/>
                              <a:ext cx="1463675" cy="1256665"/>
                            </a:xfrm>
                            <a:prstGeom prst="rect">
                              <a:avLst/>
                            </a:prstGeom>
                            <a:solidFill>
                              <a:srgbClr val="C00000"/>
                            </a:solidFill>
                            <a:ln w="9525">
                              <a:solidFill>
                                <a:srgbClr val="000000"/>
                              </a:solidFill>
                              <a:miter lim="800000"/>
                              <a:headEnd/>
                              <a:tailEnd/>
                            </a:ln>
                            <a:effectLst>
                              <a:outerShdw dist="107763" dir="2700000" algn="ctr" rotWithShape="0">
                                <a:srgbClr val="808080">
                                  <a:alpha val="50000"/>
                                </a:srgbClr>
                              </a:outerShdw>
                            </a:effectLst>
                          </wps:spPr>
                          <wps:txbx>
                            <w:txbxContent>
                              <w:p w14:paraId="50BEA8BE" w14:textId="77777777" w:rsidR="001E0243" w:rsidRPr="00AB7CF1" w:rsidRDefault="001E0243" w:rsidP="009108CD">
                                <w:pPr>
                                  <w:jc w:val="center"/>
                                  <w:rPr>
                                    <w:rFonts w:cs="Calibri"/>
                                    <w:b/>
                                    <w:sz w:val="20"/>
                                    <w:u w:val="single"/>
                                  </w:rPr>
                                </w:pPr>
                                <w:r w:rsidRPr="00AB7CF1">
                                  <w:rPr>
                                    <w:rFonts w:cs="Calibri"/>
                                    <w:b/>
                                    <w:sz w:val="20"/>
                                    <w:u w:val="single"/>
                                  </w:rPr>
                                  <w:t>YES</w:t>
                                </w:r>
                              </w:p>
                              <w:p w14:paraId="3D5C5B63" w14:textId="77777777" w:rsidR="001E0243" w:rsidRPr="00AB7CF1" w:rsidRDefault="001E0243" w:rsidP="009108CD">
                                <w:pPr>
                                  <w:jc w:val="center"/>
                                  <w:rPr>
                                    <w:rFonts w:cs="Calibri"/>
                                    <w:sz w:val="20"/>
                                  </w:rPr>
                                </w:pPr>
                                <w:r w:rsidRPr="00AB7CF1">
                                  <w:rPr>
                                    <w:rFonts w:cs="Calibri"/>
                                    <w:i/>
                                    <w:iCs/>
                                    <w:sz w:val="20"/>
                                  </w:rPr>
                                  <w:t>but</w:t>
                                </w:r>
                                <w:r w:rsidRPr="00AB7CF1">
                                  <w:rPr>
                                    <w:rFonts w:cs="Calibri"/>
                                    <w:sz w:val="20"/>
                                  </w:rPr>
                                  <w:t xml:space="preserve"> microbial levels are above action levels.</w:t>
                                </w:r>
                              </w:p>
                              <w:p w14:paraId="1B2AC10E" w14:textId="77777777" w:rsidR="001E0243" w:rsidRPr="00AB7CF1" w:rsidRDefault="001E0243" w:rsidP="009108CD">
                                <w:pPr>
                                  <w:jc w:val="center"/>
                                  <w:rPr>
                                    <w:rFonts w:cs="Calibri"/>
                                    <w:sz w:val="20"/>
                                  </w:rPr>
                                </w:pPr>
                              </w:p>
                              <w:p w14:paraId="523CF2A1" w14:textId="77777777" w:rsidR="001E0243" w:rsidRPr="00AB7CF1" w:rsidRDefault="001E0243" w:rsidP="009108CD">
                                <w:pPr>
                                  <w:jc w:val="center"/>
                                  <w:rPr>
                                    <w:rFonts w:cs="Calibri"/>
                                    <w:b/>
                                    <w:sz w:val="20"/>
                                  </w:rPr>
                                </w:pPr>
                                <w:r w:rsidRPr="00AB7CF1">
                                  <w:rPr>
                                    <w:rFonts w:cs="Calibri"/>
                                    <w:sz w:val="20"/>
                                  </w:rPr>
                                  <w:t xml:space="preserve"> </w:t>
                                </w:r>
                                <w:r w:rsidRPr="00AB7CF1">
                                  <w:rPr>
                                    <w:rFonts w:cs="Calibri"/>
                                    <w:b/>
                                    <w:sz w:val="20"/>
                                  </w:rPr>
                                  <w:t xml:space="preserve">DO NOT USE IN EDIBLE CROP PRODUCTION. </w:t>
                                </w:r>
                              </w:p>
                            </w:txbxContent>
                          </wps:txbx>
                          <wps:bodyPr rot="0" vert="horz" wrap="square" lIns="91440" tIns="45720" rIns="91440" bIns="45720" anchor="t" anchorCtr="0" upright="1">
                            <a:noAutofit/>
                          </wps:bodyPr>
                        </wps:wsp>
                        <wps:wsp>
                          <wps:cNvPr id="315" name="Text Box 40"/>
                          <wps:cNvSpPr txBox="1">
                            <a:spLocks noChangeArrowheads="1"/>
                          </wps:cNvSpPr>
                          <wps:spPr bwMode="auto">
                            <a:xfrm>
                              <a:off x="3015615" y="866775"/>
                              <a:ext cx="2419350" cy="822960"/>
                            </a:xfrm>
                            <a:prstGeom prst="rect">
                              <a:avLst/>
                            </a:prstGeom>
                            <a:solidFill>
                              <a:srgbClr val="D9E2F3"/>
                            </a:solidFill>
                            <a:ln w="9525">
                              <a:solidFill>
                                <a:srgbClr val="000000"/>
                              </a:solidFill>
                              <a:miter lim="800000"/>
                              <a:headEnd/>
                              <a:tailEnd/>
                            </a:ln>
                            <a:effectLst>
                              <a:outerShdw dist="107763" dir="2700000" algn="ctr" rotWithShape="0">
                                <a:srgbClr val="808080">
                                  <a:alpha val="50000"/>
                                </a:srgbClr>
                              </a:outerShdw>
                            </a:effectLst>
                          </wps:spPr>
                          <wps:txbx>
                            <w:txbxContent>
                              <w:p w14:paraId="11CF4BB6" w14:textId="77777777" w:rsidR="001E0243" w:rsidRPr="00AB7CF1" w:rsidRDefault="001E0243" w:rsidP="009108CD">
                                <w:pPr>
                                  <w:jc w:val="center"/>
                                  <w:rPr>
                                    <w:rFonts w:cs="Calibri"/>
                                    <w:b/>
                                    <w:sz w:val="20"/>
                                    <w:szCs w:val="20"/>
                                    <w:u w:val="single"/>
                                  </w:rPr>
                                </w:pPr>
                                <w:r w:rsidRPr="00AB7CF1">
                                  <w:rPr>
                                    <w:rFonts w:cs="Calibri"/>
                                    <w:b/>
                                    <w:sz w:val="20"/>
                                    <w:szCs w:val="20"/>
                                    <w:u w:val="single"/>
                                  </w:rPr>
                                  <w:t xml:space="preserve">YES </w:t>
                                </w:r>
                              </w:p>
                              <w:p w14:paraId="589833F2" w14:textId="77777777" w:rsidR="001E0243" w:rsidRPr="00AB7CF1" w:rsidRDefault="001E0243" w:rsidP="009108CD">
                                <w:pPr>
                                  <w:jc w:val="center"/>
                                  <w:rPr>
                                    <w:rFonts w:cs="Calibri"/>
                                    <w:b/>
                                    <w:sz w:val="19"/>
                                    <w:szCs w:val="19"/>
                                  </w:rPr>
                                </w:pPr>
                                <w:r w:rsidRPr="00AB7CF1">
                                  <w:rPr>
                                    <w:rFonts w:cs="Calibri"/>
                                    <w:sz w:val="19"/>
                                    <w:szCs w:val="19"/>
                                  </w:rPr>
                                  <w:t>Obtain documentation of validated process.</w:t>
                                </w:r>
                                <w:r w:rsidRPr="00AB7CF1">
                                  <w:rPr>
                                    <w:rFonts w:cs="Calibri"/>
                                    <w:b/>
                                    <w:sz w:val="19"/>
                                    <w:szCs w:val="19"/>
                                  </w:rPr>
                                  <w:t xml:space="preserve">  </w:t>
                                </w:r>
                              </w:p>
                              <w:p w14:paraId="620DB8E8" w14:textId="77777777" w:rsidR="001E0243" w:rsidRPr="00AB7CF1" w:rsidRDefault="001E0243" w:rsidP="009108CD">
                                <w:pPr>
                                  <w:jc w:val="center"/>
                                  <w:rPr>
                                    <w:rFonts w:cs="Calibri"/>
                                    <w:b/>
                                    <w:sz w:val="20"/>
                                    <w:szCs w:val="20"/>
                                  </w:rPr>
                                </w:pPr>
                                <w:r w:rsidRPr="00AB7CF1">
                                  <w:rPr>
                                    <w:rFonts w:cs="Calibri"/>
                                    <w:b/>
                                    <w:sz w:val="20"/>
                                    <w:szCs w:val="20"/>
                                  </w:rPr>
                                  <w:t>DOES THE SUPPLIER PROVIDE A CERTIFICATE OF ANALYSIS?</w:t>
                                </w:r>
                              </w:p>
                            </w:txbxContent>
                          </wps:txbx>
                          <wps:bodyPr rot="0" vert="horz" wrap="square" lIns="91440" tIns="45720" rIns="91440" bIns="45720" anchor="t" anchorCtr="0" upright="1">
                            <a:noAutofit/>
                          </wps:bodyPr>
                        </wps:wsp>
                        <wps:wsp>
                          <wps:cNvPr id="316" name="AutoShape 41"/>
                          <wps:cNvCnPr>
                            <a:cxnSpLocks noChangeShapeType="1"/>
                          </wps:cNvCnPr>
                          <wps:spPr bwMode="auto">
                            <a:xfrm>
                              <a:off x="4225290" y="1689735"/>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7" name="Line 42"/>
                          <wps:cNvCnPr>
                            <a:cxnSpLocks noChangeShapeType="1"/>
                          </wps:cNvCnPr>
                          <wps:spPr bwMode="auto">
                            <a:xfrm>
                              <a:off x="4422775" y="2498090"/>
                              <a:ext cx="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18" name="AutoShape 48"/>
                          <wps:cNvCnPr>
                            <a:cxnSpLocks noChangeShapeType="1"/>
                          </wps:cNvCnPr>
                          <wps:spPr bwMode="auto">
                            <a:xfrm rot="5400000">
                              <a:off x="2160905" y="88900"/>
                              <a:ext cx="274320" cy="127825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9" name="AutoShape 49"/>
                          <wps:cNvCnPr>
                            <a:cxnSpLocks noChangeShapeType="1"/>
                          </wps:cNvCnPr>
                          <wps:spPr bwMode="auto">
                            <a:xfrm rot="16200000" flipH="1">
                              <a:off x="3443605" y="84455"/>
                              <a:ext cx="275590" cy="128841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20" name="AutoShape 50"/>
                          <wps:cNvCnPr>
                            <a:cxnSpLocks noChangeShapeType="1"/>
                          </wps:cNvCnPr>
                          <wps:spPr bwMode="auto">
                            <a:xfrm rot="5400000">
                              <a:off x="1156970" y="1548130"/>
                              <a:ext cx="361950" cy="64198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21" name="AutoShape 51"/>
                          <wps:cNvCnPr>
                            <a:cxnSpLocks noChangeShapeType="1"/>
                          </wps:cNvCnPr>
                          <wps:spPr bwMode="auto">
                            <a:xfrm rot="16200000" flipH="1">
                              <a:off x="1999615" y="1347470"/>
                              <a:ext cx="361950" cy="104330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22" name="AutoShape 52"/>
                          <wps:cNvCnPr>
                            <a:cxnSpLocks noChangeShapeType="1"/>
                          </wps:cNvCnPr>
                          <wps:spPr bwMode="auto">
                            <a:xfrm rot="16200000" flipH="1">
                              <a:off x="2994660" y="352425"/>
                              <a:ext cx="361950" cy="303339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23" name="AutoShape 53"/>
                          <wps:cNvCnPr>
                            <a:cxnSpLocks noChangeShapeType="1"/>
                          </wps:cNvCnPr>
                          <wps:spPr bwMode="auto">
                            <a:xfrm rot="5400000">
                              <a:off x="2896870" y="457835"/>
                              <a:ext cx="95885" cy="256032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24" name="AutoShape 54"/>
                          <wps:cNvCnPr>
                            <a:cxnSpLocks noChangeShapeType="1"/>
                          </wps:cNvCnPr>
                          <wps:spPr bwMode="auto">
                            <a:xfrm>
                              <a:off x="1016635" y="3610610"/>
                              <a:ext cx="635" cy="185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w16sdtdh="http://schemas.microsoft.com/office/word/2020/wordml/sdtdatahash">
              <w:pict>
                <v:group w14:anchorId="3A498F25" id="Canvas 325" o:spid="_x0000_s1150" editas="canvas" style="width:509.35pt;height:580.65pt;mso-position-horizontal-relative:char;mso-position-vertical-relative:line" coordsize="64687,73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">
                  <v:shape id="_x0000_s1151" type="#_x0000_t75" style="position:absolute;width:64687;height:73742;visibility:visible;mso-wrap-style:square" filled="t" fillcolor="#cfcdcd">
                    <v:fill o:detectmouseclick="t"/>
                    <v:path o:connecttype="none"/>
                  </v:shape>
                  <v:shape id="Text Box 24" o:spid="_x0000_s1152" type="#_x0000_t202" style="position:absolute;left:4445;top:882;width:49841;height:5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" fillcolor="#4472c4">
                    <v:shadow on="t" opacity=".5" offset="6pt,6pt"/>
                    <v:textbox>
                      <w:txbxContent>
                        <w:p w14:paraId="1579D89B" w14:textId="77777777" w:rsidR="001E0243" w:rsidRPr="00AB7CF1" w:rsidRDefault="001E0243" w:rsidP="009108CD">
                          <w:pPr>
                            <w:jc w:val="center"/>
                            <w:rPr>
                              <w:rFonts w:cs="Calibri"/>
                              <w:color w:val="FFFFFF"/>
                            </w:rPr>
                          </w:pPr>
                          <w:r w:rsidRPr="00AB7CF1">
                            <w:rPr>
                              <w:rFonts w:cs="Calibri"/>
                              <w:b/>
                              <w:color w:val="FFFFFF"/>
                            </w:rPr>
                            <w:t>HAS THE NON-SYNTHETIC CROP TREATMENT BEEN PRODUCED USING A VALIDATED PROCESS?</w:t>
                          </w:r>
                        </w:p>
                        <w:p w14:paraId="7E77773D" w14:textId="77777777" w:rsidR="001E0243" w:rsidRPr="00E97587" w:rsidRDefault="001E0243" w:rsidP="009108CD">
                          <w:pPr>
                            <w:rPr>
                              <w:rFonts w:cs="Times New Roman"/>
                            </w:rPr>
                          </w:pPr>
                        </w:p>
                      </w:txbxContent>
                    </v:textbox>
                  </v:shape>
                  <v:shape id="Text Box 25" o:spid="_x0000_s1153" type="#_x0000_t202" style="position:absolute;left:35947;top:20504;width:21945;height:14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" fillcolor="#060">
                    <v:shadow on="t" opacity=".5" offset="6pt,6pt"/>
                    <v:textbox>
                      <w:txbxContent>
                        <w:p w14:paraId="03C63D4B" w14:textId="77777777" w:rsidR="001E0243" w:rsidRPr="00AB7CF1" w:rsidRDefault="001E0243" w:rsidP="009108CD">
                          <w:pPr>
                            <w:jc w:val="center"/>
                            <w:rPr>
                              <w:rFonts w:cs="Calibri"/>
                              <w:b/>
                              <w:color w:val="FFFFFF"/>
                              <w:sz w:val="20"/>
                              <w:u w:val="single"/>
                            </w:rPr>
                          </w:pPr>
                          <w:r w:rsidRPr="00AB7CF1">
                            <w:rPr>
                              <w:rFonts w:cs="Calibri"/>
                              <w:b/>
                              <w:color w:val="FFFFFF"/>
                              <w:sz w:val="20"/>
                              <w:u w:val="single"/>
                            </w:rPr>
                            <w:t>YES</w:t>
                          </w:r>
                        </w:p>
                        <w:p w14:paraId="672A1FA4" w14:textId="77777777" w:rsidR="001E0243" w:rsidRPr="00AB7CF1" w:rsidRDefault="001E0243" w:rsidP="009108CD">
                          <w:pPr>
                            <w:jc w:val="center"/>
                            <w:rPr>
                              <w:rFonts w:cs="Calibri"/>
                              <w:color w:val="FFFFFF"/>
                              <w:sz w:val="20"/>
                            </w:rPr>
                          </w:pPr>
                          <w:r w:rsidRPr="00AB7CF1">
                            <w:rPr>
                              <w:rFonts w:cs="Calibri"/>
                              <w:i/>
                              <w:iCs/>
                              <w:color w:val="FFFFFF"/>
                              <w:sz w:val="20"/>
                            </w:rPr>
                            <w:t>and</w:t>
                          </w:r>
                          <w:r w:rsidRPr="00AB7CF1">
                            <w:rPr>
                              <w:rFonts w:cs="Calibri"/>
                              <w:color w:val="FFFFFF"/>
                              <w:sz w:val="20"/>
                            </w:rPr>
                            <w:t xml:space="preserve"> microbial levels are below action levels.  Keep records of certificate for at least two years.  For non-validated process, observe application time interval of &gt; 45 days before harvest. For validated process, no application time interval is required.</w:t>
                          </w:r>
                        </w:p>
                      </w:txbxContent>
                    </v:textbox>
                  </v:shape>
                  <v:shape id="Text Box 26" o:spid="_x0000_s1154" type="#_x0000_t202" style="position:absolute;left:4546;top:8655;width:24073;height:8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" fillcolor="#d9e2f3">
                    <v:shadow on="t" opacity=".5" offset="6pt,6pt"/>
                    <v:textbox>
                      <w:txbxContent>
                        <w:p w14:paraId="40A2017E" w14:textId="77777777" w:rsidR="001E0243" w:rsidRPr="00AB7CF1" w:rsidRDefault="001E0243" w:rsidP="009108CD">
                          <w:pPr>
                            <w:jc w:val="center"/>
                            <w:rPr>
                              <w:rFonts w:cs="Calibri"/>
                              <w:b/>
                              <w:sz w:val="20"/>
                              <w:u w:val="single"/>
                            </w:rPr>
                          </w:pPr>
                          <w:r w:rsidRPr="00AB7CF1">
                            <w:rPr>
                              <w:rFonts w:cs="Calibri"/>
                              <w:b/>
                              <w:sz w:val="20"/>
                              <w:u w:val="single"/>
                            </w:rPr>
                            <w:t xml:space="preserve">NO </w:t>
                          </w:r>
                        </w:p>
                        <w:p w14:paraId="2220043C" w14:textId="77777777" w:rsidR="001E0243" w:rsidRPr="00AB7CF1" w:rsidRDefault="001E0243" w:rsidP="009108CD">
                          <w:pPr>
                            <w:jc w:val="center"/>
                            <w:rPr>
                              <w:rFonts w:cs="Calibri"/>
                              <w:b/>
                              <w:sz w:val="20"/>
                            </w:rPr>
                          </w:pPr>
                          <w:r w:rsidRPr="00AB7CF1">
                            <w:rPr>
                              <w:rFonts w:cs="Calibri"/>
                              <w:b/>
                              <w:sz w:val="20"/>
                            </w:rPr>
                            <w:t>DOES THE SUPPLIER PROVIDE A CERTIFICATE OF ANALYSIS?</w:t>
                          </w:r>
                        </w:p>
                      </w:txbxContent>
                    </v:textbox>
                  </v:shape>
                  <v:shape id="Text Box 27" o:spid="_x0000_s1155" type="#_x0000_t202" style="position:absolute;left:1936;top:20504;width:16459;height:15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" fillcolor="#d9e2f3">
                    <v:shadow on="t" opacity=".5" offset="6pt,6pt"/>
                    <v:textbox>
                      <w:txbxContent>
                        <w:p w14:paraId="168646E3" w14:textId="77777777" w:rsidR="001E0243" w:rsidRPr="00AB7CF1" w:rsidRDefault="001E0243" w:rsidP="009108CD">
                          <w:pPr>
                            <w:jc w:val="center"/>
                            <w:rPr>
                              <w:rFonts w:cs="Calibri"/>
                              <w:b/>
                              <w:sz w:val="20"/>
                              <w:u w:val="single"/>
                            </w:rPr>
                          </w:pPr>
                          <w:r w:rsidRPr="00AB7CF1">
                            <w:rPr>
                              <w:rFonts w:cs="Calibri"/>
                              <w:b/>
                              <w:sz w:val="20"/>
                              <w:u w:val="single"/>
                            </w:rPr>
                            <w:t>NO</w:t>
                          </w:r>
                        </w:p>
                        <w:p w14:paraId="385A2784" w14:textId="77777777" w:rsidR="001E0243" w:rsidRPr="00AB7CF1" w:rsidRDefault="001E0243" w:rsidP="009108CD">
                          <w:pPr>
                            <w:jc w:val="center"/>
                            <w:rPr>
                              <w:rFonts w:cs="Calibri"/>
                              <w:sz w:val="20"/>
                            </w:rPr>
                          </w:pPr>
                          <w:r w:rsidRPr="00AB7CF1">
                            <w:rPr>
                              <w:rFonts w:cs="Calibri"/>
                              <w:sz w:val="20"/>
                            </w:rPr>
                            <w:t>A certificate of analysis is not available. Samples may be collected by grower or third-party consultant. Microbial testing must be performed by an accredited/certified laboratory.</w:t>
                          </w:r>
                        </w:p>
                        <w:p w14:paraId="75AABD81" w14:textId="77777777" w:rsidR="001E0243" w:rsidRPr="00E97587" w:rsidRDefault="001E0243" w:rsidP="009108CD">
                          <w:pPr>
                            <w:jc w:val="center"/>
                            <w:rPr>
                              <w:rFonts w:cs="Times New Roman"/>
                              <w:b/>
                            </w:rPr>
                          </w:pPr>
                        </w:p>
                      </w:txbxContent>
                    </v:textbox>
                  </v:shape>
                  <v:shape id="Text Box 29" o:spid="_x0000_s1156" type="#_x0000_t202" style="position:absolute;left:8280;top:60915;width:15608;height:8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" fillcolor="#c00000">
                    <v:shadow on="t" opacity=".5" offset="6pt,6pt"/>
                    <v:textbox>
                      <w:txbxContent>
                        <w:p w14:paraId="3479D5B7" w14:textId="77777777" w:rsidR="001E0243" w:rsidRPr="00AB7CF1" w:rsidRDefault="001E0243" w:rsidP="009108CD">
                          <w:pPr>
                            <w:jc w:val="center"/>
                            <w:rPr>
                              <w:rFonts w:cs="Calibri"/>
                              <w:b/>
                              <w:sz w:val="20"/>
                              <w:u w:val="single"/>
                            </w:rPr>
                          </w:pPr>
                          <w:r w:rsidRPr="00AB7CF1">
                            <w:rPr>
                              <w:rFonts w:cs="Calibri"/>
                              <w:b/>
                              <w:sz w:val="20"/>
                              <w:u w:val="single"/>
                            </w:rPr>
                            <w:t>NO</w:t>
                          </w:r>
                        </w:p>
                        <w:p w14:paraId="4108A9F1" w14:textId="77777777" w:rsidR="001E0243" w:rsidRPr="00AB7CF1" w:rsidRDefault="001E0243" w:rsidP="009108CD">
                          <w:pPr>
                            <w:jc w:val="center"/>
                            <w:rPr>
                              <w:rFonts w:cs="Calibri"/>
                              <w:b/>
                              <w:sz w:val="20"/>
                            </w:rPr>
                          </w:pPr>
                          <w:r w:rsidRPr="00AB7CF1">
                            <w:rPr>
                              <w:rFonts w:cs="Calibri"/>
                              <w:b/>
                              <w:sz w:val="20"/>
                            </w:rPr>
                            <w:t>DO NOT USE IN EDIBLE CROP PRODUCTION.</w:t>
                          </w:r>
                        </w:p>
                      </w:txbxContent>
                    </v:textbox>
                  </v:shape>
                  <v:shape id="Text Box 30" o:spid="_x0000_s1157" type="#_x0000_t202" style="position:absolute;left:25552;top:61011;width:31934;height:8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" fillcolor="#060">
                    <v:shadow on="t" opacity=".5" offset="6pt,6pt"/>
                    <v:textbox style="mso-fit-shape-to-text:t">
                      <w:txbxContent>
                        <w:p w14:paraId="4CF5F06E" w14:textId="77777777" w:rsidR="001E0243" w:rsidRPr="00F902EB" w:rsidRDefault="001E0243" w:rsidP="009108CD">
                          <w:pPr>
                            <w:jc w:val="center"/>
                            <w:rPr>
                              <w:rFonts w:cs="Calibri"/>
                              <w:b/>
                              <w:color w:val="FFFFFF" w:themeColor="background1"/>
                              <w:sz w:val="18"/>
                              <w:u w:val="single"/>
                            </w:rPr>
                          </w:pPr>
                          <w:r w:rsidRPr="00F902EB">
                            <w:rPr>
                              <w:rFonts w:cs="Calibri"/>
                              <w:b/>
                              <w:color w:val="FFFFFF" w:themeColor="background1"/>
                              <w:sz w:val="18"/>
                              <w:u w:val="single"/>
                            </w:rPr>
                            <w:t>YES</w:t>
                          </w:r>
                        </w:p>
                        <w:p w14:paraId="1215874D" w14:textId="77777777" w:rsidR="001E0243" w:rsidRPr="00F902EB" w:rsidRDefault="001E0243" w:rsidP="00B61AB8">
                          <w:pPr>
                            <w:numPr>
                              <w:ilvl w:val="0"/>
                              <w:numId w:val="25"/>
                            </w:numPr>
                            <w:rPr>
                              <w:rFonts w:cs="Calibri"/>
                              <w:color w:val="FFFFFF" w:themeColor="background1"/>
                              <w:sz w:val="18"/>
                            </w:rPr>
                          </w:pPr>
                          <w:r w:rsidRPr="00F902EB">
                            <w:rPr>
                              <w:rFonts w:cs="Calibri"/>
                              <w:color w:val="FFFFFF" w:themeColor="background1"/>
                              <w:sz w:val="18"/>
                            </w:rPr>
                            <w:t>For non-validated process, observe application time interval of &gt; 45 days before harvest</w:t>
                          </w:r>
                        </w:p>
                        <w:p w14:paraId="5EF4588E" w14:textId="77777777" w:rsidR="001E0243" w:rsidRPr="00F902EB" w:rsidRDefault="001E0243" w:rsidP="00B61AB8">
                          <w:pPr>
                            <w:numPr>
                              <w:ilvl w:val="0"/>
                              <w:numId w:val="25"/>
                            </w:numPr>
                            <w:rPr>
                              <w:rFonts w:cs="Calibri"/>
                              <w:color w:val="FFFFFF" w:themeColor="background1"/>
                              <w:sz w:val="18"/>
                            </w:rPr>
                          </w:pPr>
                          <w:r w:rsidRPr="00F902EB">
                            <w:rPr>
                              <w:rFonts w:cs="Calibri"/>
                              <w:color w:val="FFFFFF" w:themeColor="background1"/>
                              <w:sz w:val="18"/>
                            </w:rPr>
                            <w:t>For validated process, no application time interval is required.</w:t>
                          </w:r>
                        </w:p>
                      </w:txbxContent>
                    </v:textbox>
                  </v:shape>
                  <v:shape id="Text Box 31" o:spid="_x0000_s1158" type="#_x0000_t202" style="position:absolute;left:1790;top:38442;width:55848;height:17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" fillcolor="#d9e2f3">
                    <v:shadow on="t" opacity=".5" offset="6pt,6pt"/>
                    <v:textbox>
                      <w:txbxContent>
                        <w:p w14:paraId="270E44A9" w14:textId="77777777" w:rsidR="001E0243" w:rsidRPr="00AB7CF1" w:rsidRDefault="001E0243" w:rsidP="009108CD">
                          <w:pPr>
                            <w:rPr>
                              <w:rFonts w:cs="Calibri"/>
                              <w:sz w:val="20"/>
                            </w:rPr>
                          </w:pPr>
                          <w:r w:rsidRPr="00AB7CF1">
                            <w:rPr>
                              <w:rFonts w:cs="Calibri"/>
                              <w:b/>
                              <w:sz w:val="20"/>
                            </w:rPr>
                            <w:t xml:space="preserve">Microbial Testing: </w:t>
                          </w:r>
                          <w:r w:rsidRPr="00AB7CF1">
                            <w:rPr>
                              <w:rFonts w:cs="Calibri"/>
                              <w:sz w:val="20"/>
                            </w:rPr>
                            <w:t xml:space="preserve">Divide each lot/pile into a 3 x 4 grid and extract 12 </w:t>
                          </w:r>
                          <w:proofErr w:type="spellStart"/>
                          <w:r w:rsidRPr="00AB7CF1">
                            <w:rPr>
                              <w:rFonts w:cs="Calibri"/>
                              <w:sz w:val="20"/>
                            </w:rPr>
                            <w:t>equivolume</w:t>
                          </w:r>
                          <w:proofErr w:type="spellEnd"/>
                          <w:r w:rsidRPr="00AB7CF1">
                            <w:rPr>
                              <w:rFonts w:cs="Calibri"/>
                              <w:sz w:val="20"/>
                            </w:rPr>
                            <w:t xml:space="preserve"> samples. Combine samples &amp; submit to a certified/accredited laboratory for testing of the following:</w:t>
                          </w:r>
                        </w:p>
                        <w:p w14:paraId="696CD970" w14:textId="77777777" w:rsidR="001E0243" w:rsidRPr="001F1092" w:rsidRDefault="001E0243" w:rsidP="00B61AB8">
                          <w:pPr>
                            <w:numPr>
                              <w:ilvl w:val="0"/>
                              <w:numId w:val="27"/>
                            </w:numPr>
                            <w:tabs>
                              <w:tab w:val="clear" w:pos="144"/>
                            </w:tabs>
                            <w:ind w:left="630"/>
                            <w:rPr>
                              <w:rFonts w:cs="Calibri"/>
                              <w:sz w:val="20"/>
                            </w:rPr>
                          </w:pPr>
                          <w:r w:rsidRPr="001F1092">
                            <w:rPr>
                              <w:rFonts w:cs="Calibri"/>
                              <w:sz w:val="20"/>
                            </w:rPr>
                            <w:t>Fecal coliform – Action level: Negative or &lt; DL (&lt; 1 / 30 grams or mL)</w:t>
                          </w:r>
                        </w:p>
                        <w:p w14:paraId="0FDE99EC" w14:textId="77777777" w:rsidR="001E0243" w:rsidRPr="001F1092" w:rsidRDefault="001E0243" w:rsidP="00B61AB8">
                          <w:pPr>
                            <w:numPr>
                              <w:ilvl w:val="0"/>
                              <w:numId w:val="27"/>
                            </w:numPr>
                            <w:tabs>
                              <w:tab w:val="clear" w:pos="144"/>
                            </w:tabs>
                            <w:ind w:left="630"/>
                            <w:rPr>
                              <w:rFonts w:cs="Calibri"/>
                              <w:sz w:val="20"/>
                            </w:rPr>
                          </w:pPr>
                          <w:r w:rsidRPr="001F1092">
                            <w:rPr>
                              <w:rFonts w:cs="Calibri"/>
                              <w:i/>
                              <w:sz w:val="20"/>
                            </w:rPr>
                            <w:t xml:space="preserve">Salmonella </w:t>
                          </w:r>
                          <w:r w:rsidRPr="001F1092">
                            <w:rPr>
                              <w:rFonts w:cs="Calibri"/>
                              <w:sz w:val="20"/>
                            </w:rPr>
                            <w:t>spp. – Action level: Negative or &lt; DL (&lt; 1 / 30 grams or mL)</w:t>
                          </w:r>
                        </w:p>
                        <w:p w14:paraId="69C3AC5A" w14:textId="77777777" w:rsidR="001E0243" w:rsidRPr="001F1092" w:rsidRDefault="001E0243" w:rsidP="00B61AB8">
                          <w:pPr>
                            <w:numPr>
                              <w:ilvl w:val="0"/>
                              <w:numId w:val="28"/>
                            </w:numPr>
                            <w:tabs>
                              <w:tab w:val="clear" w:pos="144"/>
                            </w:tabs>
                            <w:ind w:left="630"/>
                            <w:rPr>
                              <w:rFonts w:cs="Calibri"/>
                              <w:sz w:val="20"/>
                            </w:rPr>
                          </w:pPr>
                          <w:r w:rsidRPr="001F1092">
                            <w:rPr>
                              <w:rFonts w:cs="Calibri"/>
                              <w:i/>
                              <w:sz w:val="20"/>
                            </w:rPr>
                            <w:t xml:space="preserve">E. coli </w:t>
                          </w:r>
                          <w:r w:rsidRPr="001F1092">
                            <w:rPr>
                              <w:rFonts w:cs="Calibri"/>
                              <w:sz w:val="20"/>
                            </w:rPr>
                            <w:t>O157:H7 – Action level: Negative or &lt; DL</w:t>
                          </w:r>
                          <w:r>
                            <w:rPr>
                              <w:rFonts w:cs="Calibri"/>
                              <w:sz w:val="20"/>
                            </w:rPr>
                            <w:t xml:space="preserve"> </w:t>
                          </w:r>
                          <w:r w:rsidRPr="001F1092">
                            <w:rPr>
                              <w:rFonts w:cs="Calibri"/>
                              <w:sz w:val="20"/>
                            </w:rPr>
                            <w:t>(&lt; 1 / 30 grams or mL)</w:t>
                          </w:r>
                        </w:p>
                        <w:p w14:paraId="12B7ECB0" w14:textId="77777777" w:rsidR="001E0243" w:rsidRPr="001F1092" w:rsidRDefault="001E0243" w:rsidP="00B61AB8">
                          <w:pPr>
                            <w:numPr>
                              <w:ilvl w:val="0"/>
                              <w:numId w:val="28"/>
                            </w:numPr>
                            <w:tabs>
                              <w:tab w:val="clear" w:pos="144"/>
                            </w:tabs>
                            <w:ind w:left="630"/>
                            <w:rPr>
                              <w:rFonts w:cs="Calibri"/>
                              <w:sz w:val="20"/>
                              <w:szCs w:val="20"/>
                            </w:rPr>
                          </w:pPr>
                          <w:r w:rsidRPr="001F1092">
                            <w:rPr>
                              <w:rFonts w:cs="Calibri"/>
                              <w:i/>
                              <w:sz w:val="20"/>
                              <w:szCs w:val="20"/>
                            </w:rPr>
                            <w:t>Listeria monocytogenes</w:t>
                          </w:r>
                          <w:r w:rsidRPr="001F1092">
                            <w:rPr>
                              <w:rFonts w:cs="Calibri"/>
                              <w:sz w:val="20"/>
                              <w:szCs w:val="20"/>
                            </w:rPr>
                            <w:t xml:space="preserve"> – Action level: Not detected or &lt; DL (&lt; 1 CFU per 5 grams)</w:t>
                          </w:r>
                        </w:p>
                        <w:p w14:paraId="34FFD64F" w14:textId="77777777" w:rsidR="001E0243" w:rsidRDefault="001E0243" w:rsidP="00B61AB8">
                          <w:pPr>
                            <w:numPr>
                              <w:ilvl w:val="0"/>
                              <w:numId w:val="28"/>
                            </w:numPr>
                            <w:tabs>
                              <w:tab w:val="clear" w:pos="144"/>
                            </w:tabs>
                            <w:ind w:left="630"/>
                            <w:rPr>
                              <w:rFonts w:cs="Calibri"/>
                              <w:sz w:val="20"/>
                              <w:szCs w:val="20"/>
                            </w:rPr>
                          </w:pPr>
                          <w:r w:rsidRPr="00AB7CF1">
                            <w:rPr>
                              <w:rFonts w:cs="Calibri"/>
                              <w:sz w:val="20"/>
                              <w:szCs w:val="20"/>
                            </w:rPr>
                            <w:t>Other pathogens based on the source materials.</w:t>
                          </w:r>
                        </w:p>
                        <w:p w14:paraId="55CD5B48" w14:textId="77777777" w:rsidR="001E0243" w:rsidRPr="006D5710" w:rsidRDefault="001E0243" w:rsidP="009108CD">
                          <w:pPr>
                            <w:ind w:left="630"/>
                            <w:rPr>
                              <w:rFonts w:cs="Calibri"/>
                              <w:sz w:val="10"/>
                              <w:szCs w:val="20"/>
                            </w:rPr>
                          </w:pPr>
                        </w:p>
                        <w:p w14:paraId="4233B70B" w14:textId="77777777" w:rsidR="001E0243" w:rsidRPr="00AB7CF1" w:rsidRDefault="001E0243" w:rsidP="009108CD">
                          <w:pPr>
                            <w:jc w:val="center"/>
                            <w:rPr>
                              <w:rFonts w:cs="Calibri"/>
                              <w:b/>
                              <w:sz w:val="20"/>
                              <w:szCs w:val="20"/>
                            </w:rPr>
                          </w:pPr>
                          <w:r w:rsidRPr="00AB7CF1">
                            <w:rPr>
                              <w:rFonts w:cs="Calibri"/>
                              <w:b/>
                              <w:sz w:val="20"/>
                              <w:szCs w:val="20"/>
                            </w:rPr>
                            <w:t>ARE THE MICROBE LEVELS BELOW THE CORRESPONDING ACTION LEVELS?</w:t>
                          </w:r>
                        </w:p>
                        <w:p w14:paraId="5501EB53" w14:textId="77777777" w:rsidR="001E0243" w:rsidRPr="00E97587" w:rsidRDefault="001E0243" w:rsidP="009108CD">
                          <w:pPr>
                            <w:ind w:left="144"/>
                            <w:rPr>
                              <w:rFonts w:cs="Times New Roman"/>
                            </w:rPr>
                          </w:pPr>
                        </w:p>
                        <w:p w14:paraId="45ADB02F" w14:textId="77777777" w:rsidR="001E0243" w:rsidRPr="00E97587" w:rsidRDefault="001E0243" w:rsidP="009108CD">
                          <w:pPr>
                            <w:ind w:left="144"/>
                            <w:rPr>
                              <w:rFonts w:cs="Times New Roman"/>
                            </w:rPr>
                          </w:pPr>
                        </w:p>
                        <w:p w14:paraId="334CDD88" w14:textId="77777777" w:rsidR="001E0243" w:rsidRPr="00E97587" w:rsidRDefault="001E0243" w:rsidP="009108CD">
                          <w:pPr>
                            <w:ind w:left="144"/>
                            <w:rPr>
                              <w:rFonts w:cs="Times New Roman"/>
                            </w:rPr>
                          </w:pPr>
                        </w:p>
                        <w:p w14:paraId="26DB77CF" w14:textId="77777777" w:rsidR="001E0243" w:rsidRPr="00E97587" w:rsidRDefault="001E0243" w:rsidP="009108CD">
                          <w:pPr>
                            <w:ind w:left="144"/>
                            <w:rPr>
                              <w:rFonts w:cs="Times New Roman"/>
                            </w:rPr>
                          </w:pPr>
                        </w:p>
                        <w:p w14:paraId="4C900C07" w14:textId="77777777" w:rsidR="001E0243" w:rsidRPr="00E97587" w:rsidRDefault="001E0243" w:rsidP="009108CD">
                          <w:pPr>
                            <w:ind w:left="144"/>
                            <w:rPr>
                              <w:rFonts w:cs="Times New Roman"/>
                            </w:rPr>
                          </w:pPr>
                        </w:p>
                        <w:p w14:paraId="4D2A3B7D" w14:textId="77777777" w:rsidR="001E0243" w:rsidRPr="00E97587" w:rsidRDefault="001E0243" w:rsidP="009108CD">
                          <w:pPr>
                            <w:ind w:left="144"/>
                            <w:rPr>
                              <w:rFonts w:cs="Times New Roman"/>
                            </w:rPr>
                          </w:pPr>
                        </w:p>
                        <w:p w14:paraId="6839072B" w14:textId="77777777" w:rsidR="001E0243" w:rsidRPr="00E97587" w:rsidRDefault="001E0243" w:rsidP="009108CD">
                          <w:pPr>
                            <w:ind w:left="144"/>
                            <w:rPr>
                              <w:rFonts w:cs="Times New Roman"/>
                            </w:rPr>
                          </w:pPr>
                        </w:p>
                        <w:p w14:paraId="6ED4F7E0" w14:textId="77777777" w:rsidR="001E0243" w:rsidRPr="00E97587" w:rsidRDefault="001E0243" w:rsidP="009108CD">
                          <w:pPr>
                            <w:ind w:left="144"/>
                            <w:rPr>
                              <w:rFonts w:cs="Times New Roman"/>
                            </w:rPr>
                          </w:pPr>
                        </w:p>
                        <w:p w14:paraId="7B3644DB" w14:textId="77777777" w:rsidR="001E0243" w:rsidRPr="00E97587" w:rsidRDefault="001E0243" w:rsidP="009108CD">
                          <w:pPr>
                            <w:ind w:left="144"/>
                            <w:rPr>
                              <w:rFonts w:cs="Times New Roman"/>
                            </w:rPr>
                          </w:pPr>
                        </w:p>
                        <w:p w14:paraId="6BFC88C1" w14:textId="77777777" w:rsidR="001E0243" w:rsidRPr="00E97587" w:rsidRDefault="001E0243" w:rsidP="009108CD">
                          <w:pPr>
                            <w:ind w:left="144"/>
                            <w:rPr>
                              <w:rFonts w:cs="Times New Roman"/>
                            </w:rPr>
                          </w:pPr>
                          <w:r w:rsidRPr="00E97587">
                            <w:rPr>
                              <w:rFonts w:cs="Times New Roman"/>
                            </w:rPr>
                            <w:t xml:space="preserve">Divide each lot/pile into a 3 x 4 grid and extract 12 </w:t>
                          </w:r>
                          <w:proofErr w:type="spellStart"/>
                          <w:r w:rsidRPr="00E97587">
                            <w:rPr>
                              <w:rFonts w:cs="Times New Roman"/>
                            </w:rPr>
                            <w:t>equivolume</w:t>
                          </w:r>
                          <w:proofErr w:type="spellEnd"/>
                          <w:r w:rsidRPr="00E97587">
                            <w:rPr>
                              <w:rFonts w:cs="Times New Roman"/>
                            </w:rPr>
                            <w:t xml:space="preserve"> samples (or one per batch if a liquid amendment).  Combine samples &amp; submit to a certified/accredited laboratory for testing of the following:</w:t>
                          </w:r>
                        </w:p>
                        <w:p w14:paraId="5217566A" w14:textId="77777777" w:rsidR="001E0243" w:rsidRPr="00E97587" w:rsidRDefault="001E0243" w:rsidP="00B61AB8">
                          <w:pPr>
                            <w:numPr>
                              <w:ilvl w:val="0"/>
                              <w:numId w:val="27"/>
                            </w:numPr>
                            <w:rPr>
                              <w:rFonts w:cs="Times New Roman"/>
                            </w:rPr>
                          </w:pPr>
                          <w:r w:rsidRPr="00E97587">
                            <w:rPr>
                              <w:rFonts w:cs="Times New Roman"/>
                            </w:rPr>
                            <w:t xml:space="preserve">Test compost for </w:t>
                          </w:r>
                          <w:r w:rsidRPr="00E97587">
                            <w:rPr>
                              <w:rFonts w:cs="Times New Roman"/>
                              <w:i/>
                            </w:rPr>
                            <w:t xml:space="preserve">Salmonella </w:t>
                          </w:r>
                          <w:r w:rsidRPr="00E97587">
                            <w:rPr>
                              <w:rFonts w:cs="Times New Roman"/>
                            </w:rPr>
                            <w:t xml:space="preserve">spp. – Action level:  Negative or &lt; DL (&lt;1 per 30) </w:t>
                          </w:r>
                        </w:p>
                        <w:p w14:paraId="645AF58D" w14:textId="77777777" w:rsidR="001E0243" w:rsidRPr="00E97587" w:rsidRDefault="001E0243" w:rsidP="00B61AB8">
                          <w:pPr>
                            <w:numPr>
                              <w:ilvl w:val="0"/>
                              <w:numId w:val="28"/>
                            </w:numPr>
                            <w:rPr>
                              <w:rFonts w:cs="Times New Roman"/>
                            </w:rPr>
                          </w:pPr>
                          <w:r w:rsidRPr="00E97587">
                            <w:rPr>
                              <w:rFonts w:cs="Times New Roman"/>
                            </w:rPr>
                            <w:t xml:space="preserve">Test compost for </w:t>
                          </w:r>
                          <w:r w:rsidRPr="00E97587">
                            <w:rPr>
                              <w:rFonts w:cs="Times New Roman"/>
                              <w:i/>
                            </w:rPr>
                            <w:t xml:space="preserve">E. coli </w:t>
                          </w:r>
                          <w:r w:rsidRPr="00E97587">
                            <w:rPr>
                              <w:rFonts w:cs="Times New Roman"/>
                            </w:rPr>
                            <w:t>O157:H7 – Action level:  Negative or &lt; DL (&lt;1 per 30)</w:t>
                          </w:r>
                        </w:p>
                        <w:p w14:paraId="108B0249" w14:textId="77777777" w:rsidR="001E0243" w:rsidRPr="00E97587" w:rsidRDefault="001E0243" w:rsidP="00B61AB8">
                          <w:pPr>
                            <w:numPr>
                              <w:ilvl w:val="0"/>
                              <w:numId w:val="28"/>
                            </w:numPr>
                            <w:rPr>
                              <w:rFonts w:cs="Times New Roman"/>
                            </w:rPr>
                          </w:pPr>
                          <w:r w:rsidRPr="00E97587">
                            <w:rPr>
                              <w:rFonts w:cs="Times New Roman"/>
                            </w:rPr>
                            <w:t>Other pathogens based on the source materials.</w:t>
                          </w:r>
                        </w:p>
                        <w:p w14:paraId="3FE358C0" w14:textId="77777777" w:rsidR="001E0243" w:rsidRPr="00E97587" w:rsidRDefault="001E0243" w:rsidP="009108CD">
                          <w:pPr>
                            <w:rPr>
                              <w:rFonts w:cs="Times New Roman"/>
                              <w:b/>
                            </w:rPr>
                          </w:pPr>
                          <w:r w:rsidRPr="00E97587">
                            <w:rPr>
                              <w:rFonts w:cs="Times New Roman"/>
                              <w:b/>
                            </w:rPr>
                            <w:t>Are the microbe levels below the corresponding action levels?</w:t>
                          </w:r>
                        </w:p>
                      </w:txbxContent>
                    </v:textbox>
                  </v:shape>
                  <v:shape id="AutoShape 32" o:spid="_x0000_s1159" type="#_x0000_t34" style="position:absolute;left:20631;top:51828;width:4540;height:1363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" adj="10785">
                    <v:stroke endarrow="block"/>
                  </v:shape>
                  <v:shape id="AutoShape 33" o:spid="_x0000_s1160" type="#_x0000_t34" style="position:absolute;left:33293;top:52799;width:4642;height:1179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" adj="10785">
                    <v:stroke endarrow="block"/>
                  </v:shape>
                  <v:shape id="Text Box 35" o:spid="_x0000_s1161" type="#_x0000_t202" style="position:absolute;left:19697;top:20504;width:14637;height:1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" fillcolor="#c00000">
                    <v:shadow on="t" opacity=".5" offset="6pt,6pt"/>
                    <v:textbox>
                      <w:txbxContent>
                        <w:p w14:paraId="50BEA8BE" w14:textId="77777777" w:rsidR="001E0243" w:rsidRPr="00AB7CF1" w:rsidRDefault="001E0243" w:rsidP="009108CD">
                          <w:pPr>
                            <w:jc w:val="center"/>
                            <w:rPr>
                              <w:rFonts w:cs="Calibri"/>
                              <w:b/>
                              <w:sz w:val="20"/>
                              <w:u w:val="single"/>
                            </w:rPr>
                          </w:pPr>
                          <w:r w:rsidRPr="00AB7CF1">
                            <w:rPr>
                              <w:rFonts w:cs="Calibri"/>
                              <w:b/>
                              <w:sz w:val="20"/>
                              <w:u w:val="single"/>
                            </w:rPr>
                            <w:t>YES</w:t>
                          </w:r>
                        </w:p>
                        <w:p w14:paraId="3D5C5B63" w14:textId="77777777" w:rsidR="001E0243" w:rsidRPr="00AB7CF1" w:rsidRDefault="001E0243" w:rsidP="009108CD">
                          <w:pPr>
                            <w:jc w:val="center"/>
                            <w:rPr>
                              <w:rFonts w:cs="Calibri"/>
                              <w:sz w:val="20"/>
                            </w:rPr>
                          </w:pPr>
                          <w:r w:rsidRPr="00AB7CF1">
                            <w:rPr>
                              <w:rFonts w:cs="Calibri"/>
                              <w:i/>
                              <w:iCs/>
                              <w:sz w:val="20"/>
                            </w:rPr>
                            <w:t>but</w:t>
                          </w:r>
                          <w:r w:rsidRPr="00AB7CF1">
                            <w:rPr>
                              <w:rFonts w:cs="Calibri"/>
                              <w:sz w:val="20"/>
                            </w:rPr>
                            <w:t xml:space="preserve"> microbial levels are above action levels.</w:t>
                          </w:r>
                        </w:p>
                        <w:p w14:paraId="1B2AC10E" w14:textId="77777777" w:rsidR="001E0243" w:rsidRPr="00AB7CF1" w:rsidRDefault="001E0243" w:rsidP="009108CD">
                          <w:pPr>
                            <w:jc w:val="center"/>
                            <w:rPr>
                              <w:rFonts w:cs="Calibri"/>
                              <w:sz w:val="20"/>
                            </w:rPr>
                          </w:pPr>
                        </w:p>
                        <w:p w14:paraId="523CF2A1" w14:textId="77777777" w:rsidR="001E0243" w:rsidRPr="00AB7CF1" w:rsidRDefault="001E0243" w:rsidP="009108CD">
                          <w:pPr>
                            <w:jc w:val="center"/>
                            <w:rPr>
                              <w:rFonts w:cs="Calibri"/>
                              <w:b/>
                              <w:sz w:val="20"/>
                            </w:rPr>
                          </w:pPr>
                          <w:r w:rsidRPr="00AB7CF1">
                            <w:rPr>
                              <w:rFonts w:cs="Calibri"/>
                              <w:sz w:val="20"/>
                            </w:rPr>
                            <w:t xml:space="preserve"> </w:t>
                          </w:r>
                          <w:r w:rsidRPr="00AB7CF1">
                            <w:rPr>
                              <w:rFonts w:cs="Calibri"/>
                              <w:b/>
                              <w:sz w:val="20"/>
                            </w:rPr>
                            <w:t xml:space="preserve">DO NOT USE IN EDIBLE CROP PRODUCTION. </w:t>
                          </w:r>
                        </w:p>
                      </w:txbxContent>
                    </v:textbox>
                  </v:shape>
                  <v:shape id="Text Box 40" o:spid="_x0000_s1162" type="#_x0000_t202" style="position:absolute;left:30156;top:8667;width:24193;height:8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" fillcolor="#d9e2f3">
                    <v:shadow on="t" opacity=".5" offset="6pt,6pt"/>
                    <v:textbox>
                      <w:txbxContent>
                        <w:p w14:paraId="11CF4BB6" w14:textId="77777777" w:rsidR="001E0243" w:rsidRPr="00AB7CF1" w:rsidRDefault="001E0243" w:rsidP="009108CD">
                          <w:pPr>
                            <w:jc w:val="center"/>
                            <w:rPr>
                              <w:rFonts w:cs="Calibri"/>
                              <w:b/>
                              <w:sz w:val="20"/>
                              <w:szCs w:val="20"/>
                              <w:u w:val="single"/>
                            </w:rPr>
                          </w:pPr>
                          <w:r w:rsidRPr="00AB7CF1">
                            <w:rPr>
                              <w:rFonts w:cs="Calibri"/>
                              <w:b/>
                              <w:sz w:val="20"/>
                              <w:szCs w:val="20"/>
                              <w:u w:val="single"/>
                            </w:rPr>
                            <w:t xml:space="preserve">YES </w:t>
                          </w:r>
                        </w:p>
                        <w:p w14:paraId="589833F2" w14:textId="77777777" w:rsidR="001E0243" w:rsidRPr="00AB7CF1" w:rsidRDefault="001E0243" w:rsidP="009108CD">
                          <w:pPr>
                            <w:jc w:val="center"/>
                            <w:rPr>
                              <w:rFonts w:cs="Calibri"/>
                              <w:b/>
                              <w:sz w:val="19"/>
                              <w:szCs w:val="19"/>
                            </w:rPr>
                          </w:pPr>
                          <w:r w:rsidRPr="00AB7CF1">
                            <w:rPr>
                              <w:rFonts w:cs="Calibri"/>
                              <w:sz w:val="19"/>
                              <w:szCs w:val="19"/>
                            </w:rPr>
                            <w:t>Obtain documentation of validated process.</w:t>
                          </w:r>
                          <w:r w:rsidRPr="00AB7CF1">
                            <w:rPr>
                              <w:rFonts w:cs="Calibri"/>
                              <w:b/>
                              <w:sz w:val="19"/>
                              <w:szCs w:val="19"/>
                            </w:rPr>
                            <w:t xml:space="preserve">  </w:t>
                          </w:r>
                        </w:p>
                        <w:p w14:paraId="620DB8E8" w14:textId="77777777" w:rsidR="001E0243" w:rsidRPr="00AB7CF1" w:rsidRDefault="001E0243" w:rsidP="009108CD">
                          <w:pPr>
                            <w:jc w:val="center"/>
                            <w:rPr>
                              <w:rFonts w:cs="Calibri"/>
                              <w:b/>
                              <w:sz w:val="20"/>
                              <w:szCs w:val="20"/>
                            </w:rPr>
                          </w:pPr>
                          <w:r w:rsidRPr="00AB7CF1">
                            <w:rPr>
                              <w:rFonts w:cs="Calibri"/>
                              <w:b/>
                              <w:sz w:val="20"/>
                              <w:szCs w:val="20"/>
                            </w:rPr>
                            <w:t>DOES THE SUPPLIER PROVIDE A CERTIFICATE OF ANALYSIS?</w:t>
                          </w:r>
                        </w:p>
                      </w:txbxContent>
                    </v:textbox>
                  </v:shape>
                  <v:shape id="AutoShape 41" o:spid="_x0000_s1163" type="#_x0000_t32" style="position:absolute;left:42252;top:16897;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"/>
                  <v:line id="Line 42" o:spid="_x0000_s1164" style="position:absolute;visibility:visible;mso-wrap-style:square" from="44227,24980" to="44227,24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" strokeweight="1.25pt"/>
                  <v:shape id="AutoShape 48" o:spid="_x0000_s1165" type="#_x0000_t34" style="position:absolute;left:21608;top:889;width:2743;height:1278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">
                    <v:stroke endarrow="block"/>
                  </v:shape>
                  <v:shape id="AutoShape 49" o:spid="_x0000_s1166" type="#_x0000_t34" style="position:absolute;left:34436;top:843;width:2756;height:1288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">
                    <v:stroke endarrow="block"/>
                  </v:shape>
                  <v:shape id="AutoShape 50" o:spid="_x0000_s1167" type="#_x0000_t34" style="position:absolute;left:11569;top:15481;width:3619;height:642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">
                    <v:stroke endarrow="block"/>
                  </v:shape>
                  <v:shape id="AutoShape 51" o:spid="_x0000_s1168" type="#_x0000_t34" style="position:absolute;left:19996;top:13474;width:3619;height:1043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">
                    <v:stroke endarrow="block"/>
                  </v:shape>
                  <v:shape id="AutoShape 52" o:spid="_x0000_s1169" type="#_x0000_t34" style="position:absolute;left:29946;top:3524;width:3619;height:3033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">
                    <v:stroke endarrow="block"/>
                  </v:shape>
                  <v:shape id="AutoShape 53" o:spid="_x0000_s1170" type="#_x0000_t33" style="position:absolute;left:28968;top:4578;width:959;height:2560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">
                    <v:stroke endarrow="block"/>
                  </v:shape>
                  <v:shape id="AutoShape 54" o:spid="_x0000_s1171" type="#_x0000_t32" style="position:absolute;left:10166;top:36106;width:6;height:18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">
                    <v:stroke endarrow="block"/>
                  </v:shape>
                  <w10:anchorlock/>
                </v:group>
              </w:pict>
            </mc:Fallback>
          </mc:AlternateContent>
        </w:r>
      </w:del>
    </w:p>
    <w:p w14:paraId="3C672D01" w14:textId="1A6F90D0" w:rsidR="006978A3" w:rsidRPr="00D5180B" w:rsidDel="00402EBC" w:rsidRDefault="0033010C" w:rsidP="00F45D27">
      <w:pPr>
        <w:pBdr>
          <w:top w:val="single" w:sz="4" w:space="1" w:color="auto"/>
          <w:left w:val="single" w:sz="4" w:space="0" w:color="auto"/>
          <w:bottom w:val="single" w:sz="4" w:space="1" w:color="auto"/>
          <w:right w:val="single" w:sz="4" w:space="4" w:color="auto"/>
        </w:pBdr>
        <w:ind w:left="36"/>
        <w:rPr>
          <w:del w:id="1217" w:author="Greg" w:date="2021-04-22T14:48:00Z"/>
          <w:rFonts w:cs="Calibri"/>
          <w:szCs w:val="22"/>
        </w:rPr>
      </w:pPr>
      <w:del w:id="1218" w:author="Greg" w:date="2021-04-22T14:48:00Z">
        <w:r w:rsidRPr="00D5180B" w:rsidDel="00402EBC">
          <w:rPr>
            <w:rFonts w:cs="Times New Roman"/>
            <w:b/>
            <w:szCs w:val="22"/>
          </w:rPr>
          <w:br w:type="page"/>
        </w:r>
        <w:r w:rsidR="006D5710" w:rsidRPr="00D5180B" w:rsidDel="00402EBC">
          <w:rPr>
            <w:rFonts w:cs="Calibri"/>
            <w:b/>
            <w:szCs w:val="22"/>
          </w:rPr>
          <w:delText>NOTE:</w:delText>
        </w:r>
        <w:r w:rsidR="006D5710" w:rsidRPr="00D5180B" w:rsidDel="00402EBC">
          <w:rPr>
            <w:rFonts w:cs="Calibri"/>
            <w:b/>
            <w:szCs w:val="22"/>
          </w:rPr>
          <w:tab/>
          <w:delText>MIXTURES OF SOIL AMENDMENT MATERIALS</w:delText>
        </w:r>
        <w:r w:rsidR="0057236C" w:rsidRPr="00D5180B" w:rsidDel="00402EBC">
          <w:rPr>
            <w:rFonts w:cs="Calibri"/>
            <w:b/>
            <w:szCs w:val="22"/>
          </w:rPr>
          <w:br/>
        </w:r>
        <w:r w:rsidR="006978A3" w:rsidRPr="00D5180B" w:rsidDel="00402EBC">
          <w:rPr>
            <w:rFonts w:cs="Calibri"/>
            <w:szCs w:val="22"/>
          </w:rPr>
          <w:delText>For soil amendments that contain mixtures of materials</w:delText>
        </w:r>
        <w:r w:rsidR="006C42D2" w:rsidRPr="00D5180B" w:rsidDel="00402EBC">
          <w:rPr>
            <w:rFonts w:cs="Calibri"/>
            <w:szCs w:val="22"/>
          </w:rPr>
          <w:delText>,</w:delText>
        </w:r>
        <w:r w:rsidR="006978A3" w:rsidRPr="00D5180B" w:rsidDel="00402EBC">
          <w:rPr>
            <w:rFonts w:cs="Calibri"/>
            <w:szCs w:val="22"/>
          </w:rPr>
          <w:delText xml:space="preserve"> each component must meet the requirements of its respective class of materials. The usages allowed will conform to that of the most stringent class of materials utilized in the mixture</w:delText>
        </w:r>
        <w:r w:rsidR="008C04F6" w:rsidRPr="00D5180B" w:rsidDel="00402EBC">
          <w:rPr>
            <w:rFonts w:cs="Calibri"/>
            <w:szCs w:val="22"/>
          </w:rPr>
          <w:delText xml:space="preserve">. </w:delText>
        </w:r>
      </w:del>
    </w:p>
    <w:p w14:paraId="5D364AE4" w14:textId="2125993F" w:rsidR="006978A3" w:rsidRPr="00D5180B" w:rsidDel="00402EBC" w:rsidRDefault="006978A3" w:rsidP="00F45D27">
      <w:pPr>
        <w:pBdr>
          <w:top w:val="single" w:sz="4" w:space="1" w:color="auto"/>
          <w:left w:val="single" w:sz="4" w:space="0" w:color="auto"/>
          <w:bottom w:val="single" w:sz="4" w:space="1" w:color="auto"/>
          <w:right w:val="single" w:sz="4" w:space="4" w:color="auto"/>
        </w:pBdr>
        <w:spacing w:before="120" w:after="120"/>
        <w:ind w:left="36"/>
        <w:rPr>
          <w:del w:id="1219" w:author="Greg" w:date="2021-04-22T14:48:00Z"/>
          <w:rFonts w:cs="Calibri"/>
          <w:szCs w:val="22"/>
        </w:rPr>
      </w:pPr>
      <w:del w:id="1220" w:author="Greg" w:date="2021-04-22T14:48:00Z">
        <w:r w:rsidRPr="00D5180B" w:rsidDel="00402EBC">
          <w:rPr>
            <w:rFonts w:cs="Calibri"/>
            <w:szCs w:val="22"/>
          </w:rPr>
          <w:delText>For example</w:delText>
        </w:r>
        <w:r w:rsidR="006C42D2" w:rsidRPr="00D5180B" w:rsidDel="00402EBC">
          <w:rPr>
            <w:rFonts w:cs="Calibri"/>
            <w:szCs w:val="22"/>
          </w:rPr>
          <w:delText>,</w:delText>
        </w:r>
        <w:r w:rsidRPr="00D5180B" w:rsidDel="00402EBC">
          <w:rPr>
            <w:rFonts w:cs="Calibri"/>
            <w:szCs w:val="22"/>
          </w:rPr>
          <w:delText xml:space="preserve"> </w:delText>
        </w:r>
        <w:r w:rsidR="006C42D2" w:rsidRPr="00D5180B" w:rsidDel="00402EBC">
          <w:rPr>
            <w:rFonts w:cs="Calibri"/>
            <w:szCs w:val="22"/>
          </w:rPr>
          <w:delText>s</w:delText>
        </w:r>
        <w:r w:rsidRPr="00D5180B" w:rsidDel="00402EBC">
          <w:rPr>
            <w:rFonts w:cs="Calibri"/>
            <w:szCs w:val="22"/>
          </w:rPr>
          <w:delText xml:space="preserve">oil amendments containing animal manure that has been </w:delText>
        </w:r>
        <w:r w:rsidR="006C42D2" w:rsidRPr="00D5180B" w:rsidDel="00402EBC">
          <w:rPr>
            <w:rFonts w:cs="Calibri"/>
            <w:szCs w:val="22"/>
          </w:rPr>
          <w:delText>heat-treated</w:delText>
        </w:r>
        <w:r w:rsidRPr="00D5180B" w:rsidDel="00402EBC">
          <w:rPr>
            <w:rFonts w:cs="Calibri"/>
            <w:szCs w:val="22"/>
          </w:rPr>
          <w:delText xml:space="preserve"> or processed by other equivalent methods </w:delText>
        </w:r>
        <w:r w:rsidR="006C42D2" w:rsidRPr="00D5180B" w:rsidDel="00402EBC">
          <w:rPr>
            <w:rFonts w:cs="Calibri"/>
            <w:szCs w:val="22"/>
          </w:rPr>
          <w:delText xml:space="preserve">that are </w:delText>
        </w:r>
        <w:r w:rsidRPr="00D5180B" w:rsidDel="00402EBC">
          <w:rPr>
            <w:rFonts w:cs="Calibri"/>
            <w:szCs w:val="22"/>
          </w:rPr>
          <w:delText>mixed with soil amendments not containing animal manure</w:delText>
        </w:r>
        <w:r w:rsidR="0094307E" w:rsidRPr="00D5180B" w:rsidDel="00402EBC">
          <w:rPr>
            <w:rFonts w:cs="Calibri"/>
            <w:szCs w:val="22"/>
          </w:rPr>
          <w:delText xml:space="preserve"> </w:delText>
        </w:r>
        <w:r w:rsidRPr="00D5180B" w:rsidDel="00402EBC">
          <w:rPr>
            <w:rFonts w:cs="Calibri"/>
            <w:szCs w:val="22"/>
          </w:rPr>
          <w:delText xml:space="preserve">would require a process certification for the </w:delText>
        </w:r>
        <w:r w:rsidR="006C42D2" w:rsidRPr="00D5180B" w:rsidDel="00402EBC">
          <w:rPr>
            <w:rFonts w:cs="Calibri"/>
            <w:szCs w:val="22"/>
          </w:rPr>
          <w:delText>heat-treated</w:delText>
        </w:r>
        <w:r w:rsidRPr="00D5180B" w:rsidDel="00402EBC">
          <w:rPr>
            <w:rFonts w:cs="Calibri"/>
            <w:szCs w:val="22"/>
          </w:rPr>
          <w:delText xml:space="preserve"> </w:delText>
        </w:r>
        <w:r w:rsidR="006C42D2" w:rsidRPr="00D5180B" w:rsidDel="00402EBC">
          <w:rPr>
            <w:rFonts w:cs="Calibri"/>
            <w:szCs w:val="22"/>
          </w:rPr>
          <w:delText>(</w:delText>
        </w:r>
        <w:r w:rsidRPr="00D5180B" w:rsidDel="00402EBC">
          <w:rPr>
            <w:rFonts w:cs="Calibri"/>
            <w:szCs w:val="22"/>
          </w:rPr>
          <w:delText>or processed by other equivalent methods</w:delText>
        </w:r>
        <w:r w:rsidR="006C42D2" w:rsidRPr="00D5180B" w:rsidDel="00402EBC">
          <w:rPr>
            <w:rFonts w:cs="Calibri"/>
            <w:szCs w:val="22"/>
          </w:rPr>
          <w:delText>)</w:delText>
        </w:r>
        <w:r w:rsidRPr="00D5180B" w:rsidDel="00402EBC">
          <w:rPr>
            <w:rFonts w:cs="Calibri"/>
            <w:szCs w:val="22"/>
          </w:rPr>
          <w:delText xml:space="preserve"> materials and the components from non-animal manure would require documentation attesting to its manure</w:delText>
        </w:r>
        <w:r w:rsidR="006C42D2" w:rsidRPr="00D5180B" w:rsidDel="00402EBC">
          <w:rPr>
            <w:rFonts w:cs="Calibri"/>
            <w:szCs w:val="22"/>
          </w:rPr>
          <w:delText>-</w:delText>
        </w:r>
        <w:r w:rsidRPr="00D5180B" w:rsidDel="00402EBC">
          <w:rPr>
            <w:rFonts w:cs="Calibri"/>
            <w:szCs w:val="22"/>
          </w:rPr>
          <w:delText>free status. The resulting mixture could then be applied in accordance with the guidelines associated with the heated treated class of materials (most stringent limits).</w:delText>
        </w:r>
      </w:del>
    </w:p>
    <w:p w14:paraId="5A139649" w14:textId="3A74D862" w:rsidR="00300178" w:rsidRPr="00134BAD" w:rsidRDefault="006D5710" w:rsidP="00300178">
      <w:pPr>
        <w:pStyle w:val="Heading1"/>
        <w:tabs>
          <w:tab w:val="clear" w:pos="810"/>
          <w:tab w:val="num" w:pos="162"/>
        </w:tabs>
        <w:ind w:left="306" w:hanging="450"/>
        <w:rPr>
          <w:sz w:val="32"/>
        </w:rPr>
      </w:pPr>
      <w:bookmarkStart w:id="1221" w:name="_Toc489362224"/>
      <w:del w:id="1222" w:author="Greg" w:date="2021-04-22T14:48:00Z">
        <w:r w:rsidRPr="00134BAD" w:rsidDel="00402EBC">
          <w:rPr>
            <w:sz w:val="22"/>
          </w:rPr>
          <w:delText xml:space="preserve"> </w:delText>
        </w:r>
      </w:del>
      <w:bookmarkStart w:id="1223" w:name="_Toc8374951"/>
      <w:bookmarkStart w:id="1224" w:name="_Toc20839174"/>
      <w:bookmarkStart w:id="1225" w:name="_Toc489362232"/>
      <w:bookmarkStart w:id="1226" w:name="_Toc8374959"/>
      <w:bookmarkStart w:id="1227" w:name="_Toc20839182"/>
      <w:bookmarkEnd w:id="1221"/>
      <w:r w:rsidR="00300178" w:rsidRPr="00134BAD">
        <w:rPr>
          <w:sz w:val="32"/>
        </w:rPr>
        <w:t xml:space="preserve">Issue:  Harvest Equipment, Packaging Materials, and Buildings </w:t>
      </w:r>
      <w:r w:rsidR="00300178" w:rsidRPr="00134BAD">
        <w:rPr>
          <w:sz w:val="32"/>
        </w:rPr>
        <w:br/>
        <w:t>(Field Sanitation)</w:t>
      </w:r>
      <w:bookmarkEnd w:id="1223"/>
      <w:bookmarkEnd w:id="1224"/>
    </w:p>
    <w:p w14:paraId="3C795E3D" w14:textId="77777777" w:rsidR="00300178" w:rsidRPr="00D5180B" w:rsidRDefault="00300178" w:rsidP="00300178">
      <w:pPr>
        <w:ind w:left="36"/>
        <w:rPr>
          <w:rFonts w:cs="Calibri"/>
          <w:szCs w:val="22"/>
        </w:rPr>
      </w:pPr>
      <w:r w:rsidRPr="00D5180B">
        <w:rPr>
          <w:rFonts w:cs="Calibri"/>
          <w:szCs w:val="22"/>
        </w:rPr>
        <w:t>This section addresses harvest and harvest aid equipment and packaging materials used for lettuce/leafy greens as well as any fully or partially</w:t>
      </w:r>
      <w:r>
        <w:rPr>
          <w:rFonts w:cs="Calibri"/>
          <w:szCs w:val="22"/>
        </w:rPr>
        <w:t xml:space="preserve"> </w:t>
      </w:r>
      <w:r w:rsidRPr="00D5180B">
        <w:rPr>
          <w:rFonts w:cs="Calibri"/>
          <w:szCs w:val="22"/>
        </w:rPr>
        <w:t xml:space="preserve">enclosed buildings used to store food-contact surfaces and packaging materials. </w:t>
      </w:r>
    </w:p>
    <w:p w14:paraId="17211D55" w14:textId="77777777" w:rsidR="00300178" w:rsidRPr="00D5180B" w:rsidRDefault="00300178" w:rsidP="00300178">
      <w:pPr>
        <w:spacing w:before="120" w:after="120"/>
        <w:ind w:left="36"/>
        <w:rPr>
          <w:rFonts w:cs="Calibri"/>
          <w:szCs w:val="22"/>
        </w:rPr>
      </w:pPr>
      <w:r w:rsidRPr="00D5180B">
        <w:rPr>
          <w:rFonts w:cs="Calibri"/>
          <w:szCs w:val="22"/>
        </w:rPr>
        <w:t xml:space="preserve">Mechanical or machine harvest has become increasingly prevalent and provides opportunity for increased surface contact exposure. This includes field-cored lettuce operations that use various harvest equipment and aids. </w:t>
      </w:r>
    </w:p>
    <w:p w14:paraId="6C6F112E" w14:textId="77777777" w:rsidR="00300178" w:rsidRPr="00D5180B" w:rsidRDefault="00300178" w:rsidP="00114C7F">
      <w:pPr>
        <w:pStyle w:val="Heading2"/>
      </w:pPr>
      <w:bookmarkStart w:id="1228" w:name="_Toc167780389"/>
      <w:bookmarkStart w:id="1229" w:name="_Toc198619154"/>
      <w:bookmarkStart w:id="1230" w:name="_Toc443565029"/>
      <w:bookmarkStart w:id="1231" w:name="_Toc489362225"/>
      <w:bookmarkStart w:id="1232" w:name="_Toc8374952"/>
      <w:bookmarkStart w:id="1233" w:name="_Toc20839175"/>
      <w:r w:rsidRPr="00D5180B">
        <w:t>The Best Practices Are:</w:t>
      </w:r>
      <w:bookmarkEnd w:id="1228"/>
      <w:bookmarkEnd w:id="1229"/>
      <w:bookmarkEnd w:id="1230"/>
      <w:bookmarkEnd w:id="1231"/>
      <w:bookmarkEnd w:id="1232"/>
      <w:bookmarkEnd w:id="1233"/>
      <w:r w:rsidRPr="00D5180B">
        <w:t xml:space="preserve">  </w:t>
      </w:r>
    </w:p>
    <w:p w14:paraId="7BF3009A" w14:textId="1AB216EC" w:rsidR="00300178" w:rsidRPr="00D5180B" w:rsidRDefault="00300178" w:rsidP="00B61AB8">
      <w:pPr>
        <w:numPr>
          <w:ilvl w:val="0"/>
          <w:numId w:val="24"/>
        </w:numPr>
        <w:tabs>
          <w:tab w:val="clear" w:pos="720"/>
        </w:tabs>
        <w:ind w:left="360"/>
        <w:rPr>
          <w:rFonts w:cs="Calibri"/>
          <w:szCs w:val="22"/>
        </w:rPr>
      </w:pPr>
      <w:r w:rsidRPr="00D5180B">
        <w:rPr>
          <w:rFonts w:cs="Calibri"/>
          <w:szCs w:val="22"/>
        </w:rPr>
        <w:t xml:space="preserve">Use equipment such as pallets, forklifts, tractors, and vehicles that may have contact with leafy greens in a manner that minimizes the potential for product or </w:t>
      </w:r>
      <w:r w:rsidR="00E2628E">
        <w:rPr>
          <w:rFonts w:cs="Calibri"/>
          <w:szCs w:val="22"/>
        </w:rPr>
        <w:t>food-contact</w:t>
      </w:r>
      <w:r w:rsidRPr="00D5180B">
        <w:rPr>
          <w:rFonts w:cs="Calibri"/>
          <w:szCs w:val="22"/>
        </w:rPr>
        <w:t xml:space="preserve"> surface contamination.</w:t>
      </w:r>
    </w:p>
    <w:p w14:paraId="346B0D8E" w14:textId="7B753601" w:rsidR="00300178" w:rsidRPr="00D5180B" w:rsidRDefault="00300178" w:rsidP="00B61AB8">
      <w:pPr>
        <w:pStyle w:val="ListParagraph"/>
        <w:numPr>
          <w:ilvl w:val="0"/>
          <w:numId w:val="24"/>
        </w:numPr>
        <w:tabs>
          <w:tab w:val="clear" w:pos="720"/>
        </w:tabs>
        <w:spacing w:before="0" w:after="0" w:line="259" w:lineRule="auto"/>
        <w:ind w:left="360"/>
        <w:contextualSpacing/>
      </w:pPr>
      <w:r w:rsidRPr="00D5180B">
        <w:t xml:space="preserve">Clean and sanitize </w:t>
      </w:r>
      <w:r w:rsidR="00E2628E">
        <w:t>food-contact</w:t>
      </w:r>
      <w:r w:rsidRPr="00D5180B">
        <w:t xml:space="preserve"> surfaces on harvest equipment at the end of each daily harvest</w:t>
      </w:r>
      <w:r>
        <w:t xml:space="preserve"> or when moving between commodities and fields and when excessive soil has built up</w:t>
      </w:r>
      <w:r w:rsidRPr="00D5180B">
        <w:t>.</w:t>
      </w:r>
    </w:p>
    <w:p w14:paraId="69EFE633" w14:textId="1A494233" w:rsidR="00300178" w:rsidRPr="00D5180B" w:rsidRDefault="00300178" w:rsidP="00B61AB8">
      <w:pPr>
        <w:numPr>
          <w:ilvl w:val="0"/>
          <w:numId w:val="94"/>
        </w:numPr>
        <w:ind w:left="360"/>
        <w:rPr>
          <w:rFonts w:cs="Calibri"/>
          <w:szCs w:val="22"/>
        </w:rPr>
      </w:pPr>
      <w:r>
        <w:rPr>
          <w:rFonts w:cs="Calibri"/>
          <w:szCs w:val="22"/>
        </w:rPr>
        <w:t>E</w:t>
      </w:r>
      <w:r w:rsidRPr="00D5180B">
        <w:rPr>
          <w:rFonts w:cs="Calibri"/>
          <w:szCs w:val="22"/>
        </w:rPr>
        <w:t xml:space="preserve">quipment cleaning and sanitizing operations </w:t>
      </w:r>
      <w:r>
        <w:rPr>
          <w:rFonts w:cs="Calibri"/>
          <w:szCs w:val="22"/>
        </w:rPr>
        <w:t xml:space="preserve">should take place </w:t>
      </w:r>
      <w:r w:rsidRPr="00D5180B">
        <w:rPr>
          <w:rFonts w:cs="Calibri"/>
          <w:szCs w:val="22"/>
        </w:rPr>
        <w:t xml:space="preserve">away from product and other equipment to reduce the potential for cross-contamination. </w:t>
      </w:r>
    </w:p>
    <w:p w14:paraId="335F2864" w14:textId="77777777" w:rsidR="00300178" w:rsidRDefault="00300178" w:rsidP="00B61AB8">
      <w:pPr>
        <w:numPr>
          <w:ilvl w:val="0"/>
          <w:numId w:val="94"/>
        </w:numPr>
        <w:ind w:left="360"/>
        <w:rPr>
          <w:rFonts w:cs="Calibri"/>
          <w:szCs w:val="22"/>
        </w:rPr>
      </w:pPr>
      <w:r w:rsidRPr="001D7812">
        <w:rPr>
          <w:rFonts w:cs="Calibri"/>
          <w:szCs w:val="22"/>
        </w:rPr>
        <w:t>Harvester sanitation personnel must utilize PPE equipment such as gloves, aprons, boots, face shields, respirators (if required) in such a way as to prevent cross-contamination of harvest equipment, tools, etc.</w:t>
      </w:r>
    </w:p>
    <w:p w14:paraId="649D5373" w14:textId="77777777" w:rsidR="00300178" w:rsidRDefault="00300178" w:rsidP="00B61AB8">
      <w:pPr>
        <w:numPr>
          <w:ilvl w:val="0"/>
          <w:numId w:val="94"/>
        </w:numPr>
        <w:ind w:left="360"/>
        <w:rPr>
          <w:rFonts w:cs="Calibri"/>
          <w:szCs w:val="22"/>
        </w:rPr>
      </w:pPr>
      <w:r>
        <w:rPr>
          <w:rFonts w:cs="Calibri"/>
          <w:szCs w:val="22"/>
        </w:rPr>
        <w:t>Harvest sanitation crew must store all cleaning and sanitation chemicals in a secure location.</w:t>
      </w:r>
    </w:p>
    <w:p w14:paraId="02975BCA" w14:textId="0A13EC5B" w:rsidR="00300178" w:rsidRPr="00D5180B" w:rsidRDefault="00300178" w:rsidP="00B61AB8">
      <w:pPr>
        <w:pStyle w:val="ListParagraph"/>
        <w:numPr>
          <w:ilvl w:val="0"/>
          <w:numId w:val="24"/>
        </w:numPr>
        <w:spacing w:before="0" w:after="0" w:line="259" w:lineRule="auto"/>
        <w:ind w:left="360"/>
        <w:contextualSpacing/>
      </w:pPr>
      <w:r w:rsidRPr="00D5180B">
        <w:t xml:space="preserve">All water utilized in cleaning and sanitizing of equipment must meet </w:t>
      </w:r>
      <w:r w:rsidRPr="003B5DB2">
        <w:t>harvest</w:t>
      </w:r>
      <w:r w:rsidRPr="00D5180B">
        <w:t xml:space="preserve"> water acceptance criteria</w:t>
      </w:r>
      <w:r>
        <w:t xml:space="preserve"> [see Table 2G]</w:t>
      </w:r>
      <w:r w:rsidRPr="00D5180B">
        <w:t>.</w:t>
      </w:r>
    </w:p>
    <w:p w14:paraId="03A91546" w14:textId="798893D2" w:rsidR="00300178" w:rsidRDefault="00300178" w:rsidP="00B61AB8">
      <w:pPr>
        <w:pStyle w:val="ListParagraph"/>
        <w:numPr>
          <w:ilvl w:val="0"/>
          <w:numId w:val="24"/>
        </w:numPr>
        <w:tabs>
          <w:tab w:val="clear" w:pos="720"/>
        </w:tabs>
        <w:spacing w:before="0" w:after="0" w:line="259" w:lineRule="auto"/>
        <w:ind w:left="360"/>
        <w:contextualSpacing/>
      </w:pPr>
      <w:r>
        <w:t>D</w:t>
      </w:r>
      <w:r w:rsidRPr="004953E0">
        <w:t xml:space="preserve">ocumentation (logs or records) must be maintained for </w:t>
      </w:r>
      <w:r>
        <w:t>each harvest equipment</w:t>
      </w:r>
      <w:r w:rsidR="007128BD">
        <w:t xml:space="preserve"> (e.g., container, tools, etc.) </w:t>
      </w:r>
      <w:r>
        <w:t xml:space="preserve">cleaning and </w:t>
      </w:r>
      <w:r w:rsidRPr="004953E0">
        <w:t xml:space="preserve">sanitation event. </w:t>
      </w:r>
    </w:p>
    <w:p w14:paraId="08A1DD73" w14:textId="77777777" w:rsidR="00300178" w:rsidRDefault="00300178" w:rsidP="00B61AB8">
      <w:pPr>
        <w:pStyle w:val="ListParagraph"/>
        <w:numPr>
          <w:ilvl w:val="0"/>
          <w:numId w:val="24"/>
        </w:numPr>
        <w:tabs>
          <w:tab w:val="clear" w:pos="720"/>
        </w:tabs>
        <w:spacing w:before="0" w:after="0" w:line="259" w:lineRule="auto"/>
        <w:ind w:left="360"/>
        <w:contextualSpacing/>
      </w:pPr>
      <w:r w:rsidRPr="004953E0">
        <w:t>Records must be reviewed, dated</w:t>
      </w:r>
      <w:r>
        <w:t>,</w:t>
      </w:r>
      <w:r w:rsidRPr="004953E0">
        <w:t xml:space="preserve"> and signed by a supervisor or responsible party within a </w:t>
      </w:r>
      <w:r>
        <w:t xml:space="preserve">reasonable time </w:t>
      </w:r>
      <w:r w:rsidRPr="004953E0">
        <w:t>after the records are made</w:t>
      </w:r>
      <w:r>
        <w:t>.</w:t>
      </w:r>
      <w:r w:rsidRPr="000379EA">
        <w:t xml:space="preserve"> </w:t>
      </w:r>
      <w:r>
        <w:t>FDA guidance suggests review within a week, but time can be lessened or increased on occasion. The company’s documentation control SOPs shall designate the maximum amount of days that will be necessary for the review, dating, and signing of records.</w:t>
      </w:r>
    </w:p>
    <w:p w14:paraId="44B94608" w14:textId="3FC2478B" w:rsidR="00300178" w:rsidRPr="00D5180B" w:rsidRDefault="00300178" w:rsidP="00B61AB8">
      <w:pPr>
        <w:numPr>
          <w:ilvl w:val="0"/>
          <w:numId w:val="24"/>
        </w:numPr>
        <w:tabs>
          <w:tab w:val="clear" w:pos="720"/>
        </w:tabs>
        <w:ind w:left="360"/>
        <w:rPr>
          <w:rFonts w:cs="Calibri"/>
          <w:szCs w:val="22"/>
        </w:rPr>
      </w:pPr>
      <w:r w:rsidRPr="00D5180B">
        <w:rPr>
          <w:rFonts w:cs="Calibri"/>
          <w:szCs w:val="22"/>
        </w:rPr>
        <w:t>Prepare an SOP for harvest equipment</w:t>
      </w:r>
      <w:r>
        <w:rPr>
          <w:rFonts w:cs="Calibri"/>
          <w:szCs w:val="22"/>
        </w:rPr>
        <w:t xml:space="preserve">, and </w:t>
      </w:r>
      <w:r w:rsidR="00D6405D">
        <w:rPr>
          <w:rFonts w:cs="Calibri"/>
          <w:szCs w:val="22"/>
        </w:rPr>
        <w:t>tools</w:t>
      </w:r>
      <w:r w:rsidRPr="00D5180B">
        <w:rPr>
          <w:rFonts w:cs="Calibri"/>
          <w:szCs w:val="22"/>
        </w:rPr>
        <w:t xml:space="preserve"> that addresses the following:</w:t>
      </w:r>
    </w:p>
    <w:p w14:paraId="12C07382" w14:textId="77777777" w:rsidR="00300178" w:rsidRPr="00D5180B" w:rsidRDefault="00300178" w:rsidP="00B61AB8">
      <w:pPr>
        <w:numPr>
          <w:ilvl w:val="1"/>
          <w:numId w:val="24"/>
        </w:numPr>
        <w:tabs>
          <w:tab w:val="clear" w:pos="1440"/>
        </w:tabs>
        <w:ind w:left="720"/>
        <w:rPr>
          <w:rFonts w:cs="Calibri"/>
          <w:szCs w:val="22"/>
        </w:rPr>
      </w:pPr>
      <w:r w:rsidRPr="00D5180B">
        <w:rPr>
          <w:rFonts w:cs="Calibri"/>
          <w:szCs w:val="22"/>
        </w:rPr>
        <w:t>Clean and sanitize when moving between commodities and fields</w:t>
      </w:r>
      <w:r>
        <w:rPr>
          <w:rFonts w:cs="Calibri"/>
          <w:szCs w:val="22"/>
        </w:rPr>
        <w:t>.</w:t>
      </w:r>
      <w:r w:rsidRPr="00D5180B">
        <w:rPr>
          <w:rFonts w:cs="Calibri"/>
          <w:szCs w:val="22"/>
        </w:rPr>
        <w:t xml:space="preserve"> </w:t>
      </w:r>
    </w:p>
    <w:p w14:paraId="7C1C0390" w14:textId="34B83905" w:rsidR="00300178" w:rsidRPr="00D5180B" w:rsidRDefault="00300178" w:rsidP="00B61AB8">
      <w:pPr>
        <w:numPr>
          <w:ilvl w:val="1"/>
          <w:numId w:val="24"/>
        </w:numPr>
        <w:tabs>
          <w:tab w:val="clear" w:pos="1440"/>
        </w:tabs>
        <w:ind w:left="720"/>
        <w:rPr>
          <w:rFonts w:cs="Calibri"/>
          <w:szCs w:val="22"/>
        </w:rPr>
      </w:pPr>
      <w:r>
        <w:rPr>
          <w:rFonts w:cs="Calibri"/>
          <w:szCs w:val="22"/>
        </w:rPr>
        <w:t>Prior to beginning harvest, conduct a d</w:t>
      </w:r>
      <w:r w:rsidRPr="00D5180B">
        <w:rPr>
          <w:rFonts w:cs="Calibri"/>
          <w:szCs w:val="22"/>
        </w:rPr>
        <w:t>aily inspection</w:t>
      </w:r>
      <w:r>
        <w:rPr>
          <w:rFonts w:cs="Calibri"/>
          <w:szCs w:val="22"/>
        </w:rPr>
        <w:t xml:space="preserve"> that addresses</w:t>
      </w:r>
      <w:r w:rsidRPr="00D5180B">
        <w:rPr>
          <w:rFonts w:cs="Calibri"/>
          <w:szCs w:val="22"/>
        </w:rPr>
        <w:t xml:space="preserve"> cleaning and sanitation</w:t>
      </w:r>
      <w:r>
        <w:rPr>
          <w:rFonts w:cs="Calibri"/>
          <w:szCs w:val="22"/>
        </w:rPr>
        <w:t xml:space="preserve"> or noticeable change in conditions since prior sanitation. If necessary, rinse and sanitize </w:t>
      </w:r>
      <w:r w:rsidR="003A4231">
        <w:rPr>
          <w:rFonts w:cs="Calibri"/>
          <w:szCs w:val="22"/>
        </w:rPr>
        <w:t xml:space="preserve">food-contact </w:t>
      </w:r>
      <w:r>
        <w:rPr>
          <w:rFonts w:cs="Calibri"/>
          <w:szCs w:val="22"/>
        </w:rPr>
        <w:t xml:space="preserve">surfaces on harvest equipment (i.e., accumulation of dirt, debris, dust, droppings, etc.). </w:t>
      </w:r>
    </w:p>
    <w:p w14:paraId="59C19423" w14:textId="77777777" w:rsidR="00300178" w:rsidRPr="00BA57E9" w:rsidRDefault="00300178" w:rsidP="00B61AB8">
      <w:pPr>
        <w:numPr>
          <w:ilvl w:val="1"/>
          <w:numId w:val="24"/>
        </w:numPr>
        <w:tabs>
          <w:tab w:val="clear" w:pos="1440"/>
        </w:tabs>
        <w:ind w:left="720"/>
        <w:rPr>
          <w:rFonts w:cs="Calibri"/>
          <w:szCs w:val="22"/>
        </w:rPr>
      </w:pPr>
      <w:r w:rsidRPr="00D5180B">
        <w:rPr>
          <w:rFonts w:cs="Calibri"/>
          <w:szCs w:val="22"/>
        </w:rPr>
        <w:t>Proper cleaning, sanitation</w:t>
      </w:r>
      <w:r>
        <w:rPr>
          <w:rFonts w:cs="Calibri"/>
          <w:szCs w:val="22"/>
        </w:rPr>
        <w:t>,</w:t>
      </w:r>
      <w:r w:rsidRPr="00D5180B">
        <w:rPr>
          <w:rFonts w:cs="Calibri"/>
          <w:szCs w:val="22"/>
        </w:rPr>
        <w:t xml:space="preserve"> and storage of hand-harvest equipment (knives, scythes, etc.)</w:t>
      </w:r>
      <w:r>
        <w:rPr>
          <w:rFonts w:cs="Calibri"/>
          <w:szCs w:val="22"/>
        </w:rPr>
        <w:t>.</w:t>
      </w:r>
    </w:p>
    <w:p w14:paraId="725CE10C" w14:textId="634613E3" w:rsidR="00300178" w:rsidRPr="00523EAA" w:rsidRDefault="00300178" w:rsidP="00B61AB8">
      <w:pPr>
        <w:numPr>
          <w:ilvl w:val="1"/>
          <w:numId w:val="24"/>
        </w:numPr>
        <w:tabs>
          <w:tab w:val="clear" w:pos="1440"/>
        </w:tabs>
        <w:ind w:left="720"/>
        <w:rPr>
          <w:rFonts w:cs="Calibri"/>
          <w:szCs w:val="22"/>
        </w:rPr>
      </w:pPr>
      <w:r>
        <w:rPr>
          <w:rFonts w:cs="Calibri"/>
          <w:szCs w:val="22"/>
        </w:rPr>
        <w:t xml:space="preserve">Prior to harvest crews exiting for breaks, harvest tools should be placed in a receptacle. </w:t>
      </w:r>
    </w:p>
    <w:p w14:paraId="70327D7F" w14:textId="77777777" w:rsidR="00300178" w:rsidRPr="00D5180B" w:rsidRDefault="00300178" w:rsidP="00B61AB8">
      <w:pPr>
        <w:numPr>
          <w:ilvl w:val="2"/>
          <w:numId w:val="24"/>
        </w:numPr>
        <w:tabs>
          <w:tab w:val="clear" w:pos="2160"/>
        </w:tabs>
        <w:ind w:left="1440"/>
        <w:rPr>
          <w:rFonts w:cs="Calibri"/>
          <w:szCs w:val="22"/>
        </w:rPr>
      </w:pPr>
      <w:r w:rsidRPr="00523EAA">
        <w:rPr>
          <w:rFonts w:cs="Calibri"/>
          <w:szCs w:val="22"/>
        </w:rPr>
        <w:t>Water used should be safe and of adequate sanitary quality for its intended use</w:t>
      </w:r>
      <w:r>
        <w:rPr>
          <w:rFonts w:cs="Calibri"/>
          <w:szCs w:val="22"/>
        </w:rPr>
        <w:t>.</w:t>
      </w:r>
    </w:p>
    <w:p w14:paraId="5C055FF4" w14:textId="06B596CA" w:rsidR="00300178" w:rsidRPr="00D5180B" w:rsidRDefault="00300178" w:rsidP="00B61AB8">
      <w:pPr>
        <w:numPr>
          <w:ilvl w:val="1"/>
          <w:numId w:val="24"/>
        </w:numPr>
        <w:tabs>
          <w:tab w:val="clear" w:pos="1440"/>
        </w:tabs>
        <w:ind w:left="720"/>
        <w:rPr>
          <w:rFonts w:cs="Calibri"/>
          <w:szCs w:val="22"/>
        </w:rPr>
      </w:pPr>
      <w:r>
        <w:rPr>
          <w:rFonts w:cs="Calibri"/>
          <w:szCs w:val="22"/>
        </w:rPr>
        <w:t>Consider methods that aid in s</w:t>
      </w:r>
      <w:r w:rsidRPr="00D5180B">
        <w:rPr>
          <w:rFonts w:cs="Calibri"/>
          <w:szCs w:val="22"/>
        </w:rPr>
        <w:t>anitation verification</w:t>
      </w:r>
      <w:r>
        <w:rPr>
          <w:rFonts w:cs="Calibri"/>
          <w:szCs w:val="22"/>
        </w:rPr>
        <w:t>.</w:t>
      </w:r>
    </w:p>
    <w:p w14:paraId="553F065B" w14:textId="0CDF4D33" w:rsidR="00300178" w:rsidRPr="00523EAA" w:rsidRDefault="00300178" w:rsidP="00B61AB8">
      <w:pPr>
        <w:numPr>
          <w:ilvl w:val="1"/>
          <w:numId w:val="24"/>
        </w:numPr>
        <w:tabs>
          <w:tab w:val="clear" w:pos="1440"/>
        </w:tabs>
        <w:ind w:left="720"/>
        <w:rPr>
          <w:rFonts w:cs="Calibri"/>
          <w:szCs w:val="22"/>
        </w:rPr>
      </w:pPr>
      <w:r>
        <w:rPr>
          <w:rFonts w:cs="Calibri"/>
          <w:szCs w:val="22"/>
        </w:rPr>
        <w:t>M</w:t>
      </w:r>
      <w:r w:rsidRPr="00D5180B">
        <w:rPr>
          <w:rFonts w:cs="Calibri"/>
          <w:szCs w:val="22"/>
        </w:rPr>
        <w:t>aintenance, cleaning, and sanitation schedules for equipment used in hydration</w:t>
      </w:r>
      <w:r>
        <w:rPr>
          <w:rFonts w:cs="Calibri"/>
          <w:szCs w:val="22"/>
        </w:rPr>
        <w:t xml:space="preserve"> must be </w:t>
      </w:r>
      <w:r w:rsidRPr="00523EAA">
        <w:rPr>
          <w:rFonts w:cs="Calibri"/>
          <w:szCs w:val="22"/>
        </w:rPr>
        <w:t>maintained.</w:t>
      </w:r>
    </w:p>
    <w:p w14:paraId="6DE3AE6B" w14:textId="49CA0948" w:rsidR="00300178" w:rsidRPr="00523EAA" w:rsidRDefault="00300178" w:rsidP="00B61AB8">
      <w:pPr>
        <w:numPr>
          <w:ilvl w:val="1"/>
          <w:numId w:val="24"/>
        </w:numPr>
        <w:tabs>
          <w:tab w:val="clear" w:pos="1440"/>
        </w:tabs>
        <w:ind w:left="720"/>
        <w:rPr>
          <w:rFonts w:cs="Calibri"/>
          <w:szCs w:val="22"/>
        </w:rPr>
      </w:pPr>
      <w:r w:rsidRPr="00523EAA">
        <w:rPr>
          <w:rFonts w:cs="Calibri"/>
          <w:szCs w:val="22"/>
        </w:rPr>
        <w:t xml:space="preserve">Management procedures </w:t>
      </w:r>
      <w:r>
        <w:rPr>
          <w:rFonts w:cs="Calibri"/>
          <w:szCs w:val="22"/>
        </w:rPr>
        <w:t xml:space="preserve">for </w:t>
      </w:r>
      <w:r w:rsidRPr="00523EAA">
        <w:rPr>
          <w:rFonts w:cs="Calibri"/>
          <w:szCs w:val="22"/>
        </w:rPr>
        <w:t>when equipment is not in use (i.e., end of season). To include a policy for removal of equipment from the work area (e.</w:t>
      </w:r>
      <w:r>
        <w:rPr>
          <w:rFonts w:cs="Calibri"/>
          <w:szCs w:val="22"/>
        </w:rPr>
        <w:t>g.</w:t>
      </w:r>
      <w:r w:rsidRPr="00523EAA">
        <w:rPr>
          <w:rFonts w:cs="Calibri"/>
          <w:szCs w:val="22"/>
        </w:rPr>
        <w:t>, containers, scabbards, sheath</w:t>
      </w:r>
      <w:r>
        <w:rPr>
          <w:rFonts w:cs="Calibri"/>
          <w:szCs w:val="22"/>
        </w:rPr>
        <w:t>e</w:t>
      </w:r>
      <w:r w:rsidRPr="00523EAA">
        <w:rPr>
          <w:rFonts w:cs="Calibri"/>
          <w:szCs w:val="22"/>
        </w:rPr>
        <w:t xml:space="preserve">s, or other harvest equipment). </w:t>
      </w:r>
    </w:p>
    <w:p w14:paraId="52A72526" w14:textId="77777777" w:rsidR="00300178" w:rsidRPr="00D5180B" w:rsidRDefault="00300178" w:rsidP="00B61AB8">
      <w:pPr>
        <w:numPr>
          <w:ilvl w:val="0"/>
          <w:numId w:val="24"/>
        </w:numPr>
        <w:tabs>
          <w:tab w:val="clear" w:pos="720"/>
        </w:tabs>
        <w:ind w:left="360"/>
        <w:rPr>
          <w:rFonts w:cs="Calibri"/>
          <w:szCs w:val="22"/>
        </w:rPr>
      </w:pPr>
      <w:r w:rsidRPr="00D5180B">
        <w:rPr>
          <w:rFonts w:cs="Calibri"/>
          <w:szCs w:val="22"/>
        </w:rPr>
        <w:t>Prepare an SOP for handling and storage of harvest containers that addresses the following:</w:t>
      </w:r>
    </w:p>
    <w:p w14:paraId="7148FA65" w14:textId="77777777" w:rsidR="00300178" w:rsidRDefault="00300178" w:rsidP="00B61AB8">
      <w:pPr>
        <w:numPr>
          <w:ilvl w:val="1"/>
          <w:numId w:val="24"/>
        </w:numPr>
        <w:tabs>
          <w:tab w:val="clear" w:pos="1440"/>
        </w:tabs>
        <w:ind w:left="720"/>
        <w:rPr>
          <w:rFonts w:cs="Calibri"/>
          <w:szCs w:val="22"/>
        </w:rPr>
      </w:pPr>
      <w:r w:rsidRPr="00D5180B">
        <w:rPr>
          <w:rFonts w:cs="Calibri"/>
          <w:szCs w:val="22"/>
        </w:rPr>
        <w:t>Daily inspection</w:t>
      </w:r>
    </w:p>
    <w:p w14:paraId="17BADB7F" w14:textId="77777777" w:rsidR="00300178" w:rsidRPr="00D5180B" w:rsidRDefault="00300178" w:rsidP="00B61AB8">
      <w:pPr>
        <w:numPr>
          <w:ilvl w:val="1"/>
          <w:numId w:val="24"/>
        </w:numPr>
        <w:tabs>
          <w:tab w:val="clear" w:pos="1440"/>
        </w:tabs>
        <w:ind w:left="720"/>
        <w:rPr>
          <w:rFonts w:cs="Calibri"/>
          <w:szCs w:val="22"/>
        </w:rPr>
      </w:pPr>
      <w:r>
        <w:rPr>
          <w:rFonts w:cs="Calibri"/>
          <w:szCs w:val="22"/>
        </w:rPr>
        <w:t xml:space="preserve">Proper </w:t>
      </w:r>
      <w:r w:rsidRPr="00D5180B">
        <w:rPr>
          <w:rFonts w:cs="Calibri"/>
          <w:szCs w:val="22"/>
        </w:rPr>
        <w:t>cleaning and sanitation</w:t>
      </w:r>
      <w:r>
        <w:rPr>
          <w:rFonts w:cs="Calibri"/>
          <w:szCs w:val="22"/>
        </w:rPr>
        <w:t xml:space="preserve"> – routine cleaning and for changes in conditions of materials (i.e., weather events, pest activity, etc.)</w:t>
      </w:r>
    </w:p>
    <w:p w14:paraId="768352B4" w14:textId="77777777" w:rsidR="00300178" w:rsidRPr="00D5180B" w:rsidRDefault="00300178" w:rsidP="00B61AB8">
      <w:pPr>
        <w:numPr>
          <w:ilvl w:val="1"/>
          <w:numId w:val="24"/>
        </w:numPr>
        <w:tabs>
          <w:tab w:val="clear" w:pos="1440"/>
        </w:tabs>
        <w:ind w:left="720"/>
        <w:rPr>
          <w:rFonts w:cs="Calibri"/>
          <w:szCs w:val="22"/>
        </w:rPr>
      </w:pPr>
      <w:r w:rsidRPr="00D5180B">
        <w:rPr>
          <w:rFonts w:cs="Calibri"/>
          <w:szCs w:val="22"/>
        </w:rPr>
        <w:t>Overnight storage</w:t>
      </w:r>
    </w:p>
    <w:p w14:paraId="2708ACBE" w14:textId="77777777" w:rsidR="00300178" w:rsidRPr="00D5180B" w:rsidRDefault="00300178" w:rsidP="00B61AB8">
      <w:pPr>
        <w:numPr>
          <w:ilvl w:val="1"/>
          <w:numId w:val="24"/>
        </w:numPr>
        <w:tabs>
          <w:tab w:val="clear" w:pos="1440"/>
        </w:tabs>
        <w:ind w:left="720"/>
        <w:rPr>
          <w:rFonts w:cs="Calibri"/>
          <w:szCs w:val="22"/>
        </w:rPr>
      </w:pPr>
      <w:r w:rsidRPr="00D5180B">
        <w:rPr>
          <w:rFonts w:cs="Calibri"/>
          <w:szCs w:val="22"/>
        </w:rPr>
        <w:t>Contact with the ground</w:t>
      </w:r>
    </w:p>
    <w:p w14:paraId="12D7B77D" w14:textId="77777777" w:rsidR="00300178" w:rsidRPr="00D5180B" w:rsidRDefault="00300178" w:rsidP="00B61AB8">
      <w:pPr>
        <w:numPr>
          <w:ilvl w:val="1"/>
          <w:numId w:val="24"/>
        </w:numPr>
        <w:tabs>
          <w:tab w:val="clear" w:pos="1440"/>
        </w:tabs>
        <w:ind w:left="720"/>
        <w:rPr>
          <w:rFonts w:cs="Calibri"/>
          <w:szCs w:val="22"/>
        </w:rPr>
      </w:pPr>
      <w:r w:rsidRPr="00D5180B">
        <w:rPr>
          <w:rFonts w:cs="Calibri"/>
          <w:szCs w:val="22"/>
        </w:rPr>
        <w:t>Container assembly (RPC, fiber bin, plastic bin, etc.)</w:t>
      </w:r>
    </w:p>
    <w:p w14:paraId="78A6EE4E" w14:textId="77777777" w:rsidR="00300178" w:rsidRPr="00D5180B" w:rsidRDefault="00300178" w:rsidP="00F902EB">
      <w:pPr>
        <w:numPr>
          <w:ilvl w:val="1"/>
          <w:numId w:val="4"/>
        </w:numPr>
        <w:ind w:left="720"/>
        <w:rPr>
          <w:rFonts w:cs="Calibri"/>
          <w:szCs w:val="22"/>
        </w:rPr>
      </w:pPr>
      <w:r w:rsidRPr="00D5180B">
        <w:rPr>
          <w:rFonts w:cs="Calibri"/>
          <w:szCs w:val="22"/>
        </w:rPr>
        <w:t>Damaged containers</w:t>
      </w:r>
    </w:p>
    <w:p w14:paraId="37111382" w14:textId="77777777" w:rsidR="00300178" w:rsidRPr="00D5180B" w:rsidRDefault="00300178" w:rsidP="00F902EB">
      <w:pPr>
        <w:numPr>
          <w:ilvl w:val="1"/>
          <w:numId w:val="4"/>
        </w:numPr>
        <w:ind w:left="720"/>
        <w:rPr>
          <w:rFonts w:cs="Calibri"/>
          <w:szCs w:val="22"/>
        </w:rPr>
      </w:pPr>
      <w:r w:rsidRPr="00D5180B">
        <w:rPr>
          <w:rFonts w:cs="Calibri"/>
          <w:szCs w:val="22"/>
        </w:rPr>
        <w:t>Use of containers only as intended</w:t>
      </w:r>
    </w:p>
    <w:p w14:paraId="25262EBB" w14:textId="77777777" w:rsidR="00300178" w:rsidRPr="00D5180B" w:rsidRDefault="00300178" w:rsidP="00F902EB">
      <w:pPr>
        <w:numPr>
          <w:ilvl w:val="0"/>
          <w:numId w:val="4"/>
        </w:numPr>
        <w:tabs>
          <w:tab w:val="clear" w:pos="810"/>
        </w:tabs>
        <w:ind w:left="360"/>
        <w:rPr>
          <w:rFonts w:cs="Calibri"/>
          <w:szCs w:val="22"/>
        </w:rPr>
      </w:pPr>
      <w:r w:rsidRPr="00D5180B">
        <w:rPr>
          <w:rFonts w:cs="Calibri"/>
          <w:szCs w:val="22"/>
        </w:rPr>
        <w:t>Prepare an SOP for sanitary operation of equipment which addresses the following:</w:t>
      </w:r>
    </w:p>
    <w:p w14:paraId="44DB80DE" w14:textId="77777777" w:rsidR="00300178" w:rsidRPr="00D5180B" w:rsidRDefault="00300178" w:rsidP="00B61AB8">
      <w:pPr>
        <w:numPr>
          <w:ilvl w:val="0"/>
          <w:numId w:val="48"/>
        </w:numPr>
        <w:tabs>
          <w:tab w:val="clear" w:pos="1044"/>
        </w:tabs>
        <w:ind w:left="720"/>
        <w:rPr>
          <w:rFonts w:cs="Calibri"/>
          <w:szCs w:val="22"/>
        </w:rPr>
      </w:pPr>
      <w:r w:rsidRPr="00D5180B">
        <w:rPr>
          <w:rFonts w:cs="Calibri"/>
          <w:szCs w:val="22"/>
        </w:rPr>
        <w:t>Spills and leaks</w:t>
      </w:r>
    </w:p>
    <w:p w14:paraId="33EBA2AF" w14:textId="77777777" w:rsidR="00300178" w:rsidRPr="00D5180B" w:rsidRDefault="00300178" w:rsidP="00B61AB8">
      <w:pPr>
        <w:numPr>
          <w:ilvl w:val="0"/>
          <w:numId w:val="48"/>
        </w:numPr>
        <w:tabs>
          <w:tab w:val="clear" w:pos="1044"/>
        </w:tabs>
        <w:ind w:left="720"/>
        <w:rPr>
          <w:rFonts w:cs="Calibri"/>
          <w:szCs w:val="22"/>
        </w:rPr>
      </w:pPr>
      <w:r w:rsidRPr="00D5180B">
        <w:rPr>
          <w:rFonts w:cs="Calibri"/>
          <w:szCs w:val="22"/>
        </w:rPr>
        <w:t>Inoperative water sprays</w:t>
      </w:r>
    </w:p>
    <w:p w14:paraId="71CCEBD6" w14:textId="77777777" w:rsidR="00300178" w:rsidRPr="00D5180B" w:rsidRDefault="00300178" w:rsidP="00B61AB8">
      <w:pPr>
        <w:numPr>
          <w:ilvl w:val="0"/>
          <w:numId w:val="48"/>
        </w:numPr>
        <w:tabs>
          <w:tab w:val="clear" w:pos="1044"/>
        </w:tabs>
        <w:ind w:left="720"/>
        <w:rPr>
          <w:rFonts w:cs="Calibri"/>
          <w:szCs w:val="22"/>
        </w:rPr>
      </w:pPr>
      <w:r w:rsidRPr="00D5180B">
        <w:rPr>
          <w:rFonts w:cs="Calibri"/>
          <w:szCs w:val="22"/>
        </w:rPr>
        <w:t>Exclusion of foreign objects (including glass, plastic, metal and other debris)</w:t>
      </w:r>
    </w:p>
    <w:p w14:paraId="23518779" w14:textId="77777777" w:rsidR="00300178" w:rsidRPr="00D5180B" w:rsidRDefault="00300178" w:rsidP="00B61AB8">
      <w:pPr>
        <w:numPr>
          <w:ilvl w:val="0"/>
          <w:numId w:val="48"/>
        </w:numPr>
        <w:tabs>
          <w:tab w:val="clear" w:pos="1044"/>
        </w:tabs>
        <w:ind w:left="720"/>
        <w:rPr>
          <w:rFonts w:cs="Calibri"/>
          <w:szCs w:val="22"/>
        </w:rPr>
      </w:pPr>
      <w:r w:rsidRPr="00D5180B">
        <w:rPr>
          <w:rFonts w:cs="Calibri"/>
          <w:szCs w:val="22"/>
        </w:rPr>
        <w:t>Establish and implement procedures for the storage and control of water tanks and equipment used for hydration when not in use.</w:t>
      </w:r>
    </w:p>
    <w:p w14:paraId="317C8761" w14:textId="3F6427A7" w:rsidR="00300178" w:rsidRPr="00D6405D" w:rsidRDefault="00300178" w:rsidP="00B61AB8">
      <w:pPr>
        <w:numPr>
          <w:ilvl w:val="0"/>
          <w:numId w:val="48"/>
        </w:numPr>
        <w:tabs>
          <w:tab w:val="clear" w:pos="1044"/>
        </w:tabs>
        <w:ind w:left="720"/>
        <w:rPr>
          <w:rFonts w:cs="Calibri"/>
          <w:szCs w:val="22"/>
        </w:rPr>
      </w:pPr>
      <w:r w:rsidRPr="00DB257B">
        <w:rPr>
          <w:rFonts w:cs="Calibri"/>
          <w:szCs w:val="22"/>
        </w:rPr>
        <w:t xml:space="preserve">Maintain logs documenting cleaning and sanitation and retain these records for at least two years. </w:t>
      </w:r>
    </w:p>
    <w:p w14:paraId="11626B4F" w14:textId="22959571" w:rsidR="00300178" w:rsidRPr="00D5180B" w:rsidRDefault="00300178" w:rsidP="00F902EB">
      <w:pPr>
        <w:numPr>
          <w:ilvl w:val="0"/>
          <w:numId w:val="4"/>
        </w:numPr>
        <w:tabs>
          <w:tab w:val="clear" w:pos="810"/>
        </w:tabs>
        <w:spacing w:before="120" w:after="120"/>
        <w:ind w:left="360"/>
        <w:rPr>
          <w:rFonts w:cs="Calibri"/>
          <w:szCs w:val="22"/>
        </w:rPr>
      </w:pPr>
      <w:r w:rsidRPr="00D5180B">
        <w:rPr>
          <w:rFonts w:cs="Calibri"/>
          <w:szCs w:val="22"/>
        </w:rPr>
        <w:t xml:space="preserve">If </w:t>
      </w:r>
      <w:bookmarkStart w:id="1234" w:name="_Hlk45792566"/>
      <w:r w:rsidRPr="00D5180B">
        <w:rPr>
          <w:rFonts w:cs="Calibri"/>
          <w:szCs w:val="22"/>
        </w:rPr>
        <w:t xml:space="preserve">re-circulated rinse or antioxidant solutions </w:t>
      </w:r>
      <w:bookmarkEnd w:id="1234"/>
      <w:r w:rsidRPr="00D5180B">
        <w:rPr>
          <w:rFonts w:cs="Calibri"/>
          <w:szCs w:val="22"/>
        </w:rPr>
        <w:t xml:space="preserve">are used on the cut surface, </w:t>
      </w:r>
      <w:r>
        <w:rPr>
          <w:rFonts w:cs="Calibri"/>
          <w:szCs w:val="22"/>
        </w:rPr>
        <w:t>ensure that water used meets requirements in Table 2G. T</w:t>
      </w:r>
      <w:r w:rsidRPr="00D5180B">
        <w:rPr>
          <w:rFonts w:cs="Calibri"/>
          <w:szCs w:val="22"/>
        </w:rPr>
        <w:t xml:space="preserve">ake all practicable precautions to prevent </w:t>
      </w:r>
      <w:r>
        <w:rPr>
          <w:rFonts w:cs="Calibri"/>
          <w:szCs w:val="22"/>
        </w:rPr>
        <w:t>rinses and solutions</w:t>
      </w:r>
      <w:r w:rsidRPr="00D5180B">
        <w:rPr>
          <w:rFonts w:cs="Calibri"/>
          <w:szCs w:val="22"/>
        </w:rPr>
        <w:t xml:space="preserve"> from becoming a source of contamination. </w:t>
      </w:r>
    </w:p>
    <w:p w14:paraId="07BB6BBA" w14:textId="77777777" w:rsidR="00300178" w:rsidRPr="00D5180B" w:rsidRDefault="00300178" w:rsidP="00F902EB">
      <w:pPr>
        <w:numPr>
          <w:ilvl w:val="0"/>
          <w:numId w:val="4"/>
        </w:numPr>
        <w:tabs>
          <w:tab w:val="clear" w:pos="810"/>
        </w:tabs>
        <w:ind w:left="360"/>
        <w:rPr>
          <w:rFonts w:cs="Calibri"/>
          <w:szCs w:val="22"/>
        </w:rPr>
      </w:pPr>
      <w:r w:rsidRPr="00D5180B">
        <w:rPr>
          <w:rFonts w:cs="Calibri"/>
          <w:szCs w:val="22"/>
        </w:rPr>
        <w:t>Instruments or controls used to measure, regulate, or record temperatures, hydrogen ion concentration (pH), sanitizer efficacy, or other conditions must be:</w:t>
      </w:r>
    </w:p>
    <w:p w14:paraId="3C20709F" w14:textId="77777777" w:rsidR="00300178" w:rsidRPr="00D5180B" w:rsidRDefault="00300178" w:rsidP="00B61AB8">
      <w:pPr>
        <w:numPr>
          <w:ilvl w:val="0"/>
          <w:numId w:val="47"/>
        </w:numPr>
        <w:tabs>
          <w:tab w:val="clear" w:pos="1044"/>
        </w:tabs>
        <w:ind w:left="720"/>
        <w:rPr>
          <w:rFonts w:cs="Calibri"/>
          <w:szCs w:val="22"/>
        </w:rPr>
      </w:pPr>
      <w:r w:rsidRPr="00D5180B">
        <w:rPr>
          <w:rFonts w:cs="Calibri"/>
          <w:szCs w:val="22"/>
        </w:rPr>
        <w:t>Accurate and precise as necessary and appropriate for their intended use</w:t>
      </w:r>
    </w:p>
    <w:p w14:paraId="438D6A7D" w14:textId="77777777" w:rsidR="00300178" w:rsidRPr="00D5180B" w:rsidRDefault="00300178" w:rsidP="00B61AB8">
      <w:pPr>
        <w:numPr>
          <w:ilvl w:val="0"/>
          <w:numId w:val="47"/>
        </w:numPr>
        <w:tabs>
          <w:tab w:val="clear" w:pos="1044"/>
        </w:tabs>
        <w:ind w:left="720"/>
        <w:rPr>
          <w:rFonts w:cs="Calibri"/>
          <w:szCs w:val="22"/>
        </w:rPr>
      </w:pPr>
      <w:r w:rsidRPr="00D5180B">
        <w:rPr>
          <w:rFonts w:cs="Calibri"/>
          <w:szCs w:val="22"/>
        </w:rPr>
        <w:t>Adequately maintained; and</w:t>
      </w:r>
    </w:p>
    <w:p w14:paraId="233B1860" w14:textId="77777777" w:rsidR="00300178" w:rsidRPr="00D5180B" w:rsidRDefault="00300178" w:rsidP="00B61AB8">
      <w:pPr>
        <w:numPr>
          <w:ilvl w:val="0"/>
          <w:numId w:val="47"/>
        </w:numPr>
        <w:tabs>
          <w:tab w:val="clear" w:pos="1044"/>
        </w:tabs>
        <w:ind w:left="720"/>
        <w:rPr>
          <w:rFonts w:cs="Calibri"/>
          <w:szCs w:val="22"/>
        </w:rPr>
      </w:pPr>
      <w:r w:rsidRPr="00D5180B">
        <w:rPr>
          <w:rFonts w:cs="Calibri"/>
          <w:szCs w:val="22"/>
        </w:rPr>
        <w:t>Adequate in number for their designated uses.</w:t>
      </w:r>
    </w:p>
    <w:p w14:paraId="2D22E1FC" w14:textId="77777777" w:rsidR="00300178" w:rsidRPr="00D5180B" w:rsidRDefault="00300178" w:rsidP="00F902EB">
      <w:pPr>
        <w:numPr>
          <w:ilvl w:val="0"/>
          <w:numId w:val="4"/>
        </w:numPr>
        <w:tabs>
          <w:tab w:val="clear" w:pos="810"/>
        </w:tabs>
        <w:ind w:left="360"/>
        <w:rPr>
          <w:rFonts w:cs="Calibri"/>
          <w:szCs w:val="22"/>
        </w:rPr>
      </w:pPr>
      <w:r w:rsidRPr="00D5180B">
        <w:rPr>
          <w:rFonts w:cs="Calibri"/>
          <w:szCs w:val="22"/>
        </w:rPr>
        <w:t xml:space="preserve">Convey, store, and dispose of trash, litter, and waste to: </w:t>
      </w:r>
    </w:p>
    <w:p w14:paraId="2E44427C" w14:textId="77777777" w:rsidR="00300178" w:rsidRPr="00D5180B" w:rsidRDefault="00300178" w:rsidP="00B61AB8">
      <w:pPr>
        <w:numPr>
          <w:ilvl w:val="0"/>
          <w:numId w:val="105"/>
        </w:numPr>
        <w:tabs>
          <w:tab w:val="clear" w:pos="1044"/>
        </w:tabs>
        <w:ind w:left="720"/>
        <w:rPr>
          <w:rFonts w:cs="Calibri"/>
          <w:szCs w:val="22"/>
        </w:rPr>
      </w:pPr>
      <w:r w:rsidRPr="00D5180B">
        <w:rPr>
          <w:rFonts w:cs="Calibri"/>
          <w:szCs w:val="22"/>
        </w:rPr>
        <w:t xml:space="preserve">Minimize the potential to attract and harbor pests. </w:t>
      </w:r>
    </w:p>
    <w:p w14:paraId="0BB762E5" w14:textId="77777777" w:rsidR="00300178" w:rsidRPr="00D5180B" w:rsidRDefault="00300178" w:rsidP="00B61AB8">
      <w:pPr>
        <w:numPr>
          <w:ilvl w:val="0"/>
          <w:numId w:val="105"/>
        </w:numPr>
        <w:tabs>
          <w:tab w:val="clear" w:pos="1044"/>
        </w:tabs>
        <w:ind w:left="720"/>
        <w:rPr>
          <w:rFonts w:cs="Calibri"/>
          <w:szCs w:val="22"/>
        </w:rPr>
      </w:pPr>
      <w:r w:rsidRPr="00D5180B">
        <w:rPr>
          <w:rFonts w:cs="Calibri"/>
          <w:szCs w:val="22"/>
        </w:rPr>
        <w:t xml:space="preserve">Protect lettuce/leafy greens, food-contact surfaces, production areas, and agricultural water sources and distribution systems from contamination. </w:t>
      </w:r>
    </w:p>
    <w:p w14:paraId="1559A87C" w14:textId="73E6A05B" w:rsidR="00300178" w:rsidRDefault="00300178" w:rsidP="00F902EB">
      <w:pPr>
        <w:numPr>
          <w:ilvl w:val="0"/>
          <w:numId w:val="4"/>
        </w:numPr>
        <w:tabs>
          <w:tab w:val="clear" w:pos="810"/>
        </w:tabs>
        <w:ind w:left="360"/>
        <w:rPr>
          <w:rFonts w:cs="Calibri"/>
          <w:szCs w:val="22"/>
        </w:rPr>
      </w:pPr>
      <w:r w:rsidRPr="003B5DB2">
        <w:rPr>
          <w:rFonts w:cs="Calibri"/>
          <w:szCs w:val="22"/>
        </w:rPr>
        <w:t xml:space="preserve">Design </w:t>
      </w:r>
      <w:r w:rsidR="00C8480F" w:rsidRPr="003B5DB2">
        <w:rPr>
          <w:rFonts w:cs="Calibri"/>
          <w:szCs w:val="22"/>
        </w:rPr>
        <w:t>harvest</w:t>
      </w:r>
      <w:r w:rsidR="00C8480F">
        <w:rPr>
          <w:rFonts w:cs="Calibri"/>
          <w:szCs w:val="22"/>
        </w:rPr>
        <w:t xml:space="preserve"> </w:t>
      </w:r>
      <w:r w:rsidRPr="00717E1E">
        <w:rPr>
          <w:rFonts w:cs="Calibri"/>
          <w:szCs w:val="22"/>
        </w:rPr>
        <w:t xml:space="preserve">equipment and tools to facilitate cleaning. </w:t>
      </w:r>
      <w:r w:rsidR="00B9225F">
        <w:rPr>
          <w:rFonts w:cs="Calibri"/>
          <w:szCs w:val="22"/>
        </w:rPr>
        <w:t xml:space="preserve">Food-contact </w:t>
      </w:r>
      <w:r w:rsidRPr="001376F8">
        <w:rPr>
          <w:rFonts w:cs="Calibri"/>
          <w:szCs w:val="22"/>
        </w:rPr>
        <w:t>equipment must be constructed</w:t>
      </w:r>
      <w:r>
        <w:rPr>
          <w:rFonts w:cs="Calibri"/>
          <w:szCs w:val="22"/>
        </w:rPr>
        <w:t xml:space="preserve"> and maintained</w:t>
      </w:r>
      <w:r w:rsidRPr="001376F8">
        <w:rPr>
          <w:rFonts w:cs="Calibri"/>
          <w:szCs w:val="22"/>
        </w:rPr>
        <w:t xml:space="preserve"> to ensure effective cleaning of the equipment over its lifespan.  The equipment should be designed as to prevent bacterial ingress, survival, growth</w:t>
      </w:r>
      <w:r>
        <w:rPr>
          <w:rFonts w:cs="Calibri"/>
          <w:szCs w:val="22"/>
        </w:rPr>
        <w:t>,</w:t>
      </w:r>
      <w:r w:rsidRPr="001376F8">
        <w:rPr>
          <w:rFonts w:cs="Calibri"/>
          <w:szCs w:val="22"/>
        </w:rPr>
        <w:t xml:space="preserve"> and reproduction on both </w:t>
      </w:r>
      <w:r>
        <w:rPr>
          <w:rFonts w:cs="Calibri"/>
          <w:szCs w:val="22"/>
        </w:rPr>
        <w:t xml:space="preserve">food-contact </w:t>
      </w:r>
      <w:r w:rsidRPr="001376F8">
        <w:rPr>
          <w:rFonts w:cs="Calibri"/>
          <w:szCs w:val="22"/>
        </w:rPr>
        <w:t>and non-</w:t>
      </w:r>
      <w:r w:rsidR="003A4231">
        <w:rPr>
          <w:rFonts w:cs="Calibri"/>
          <w:szCs w:val="22"/>
        </w:rPr>
        <w:t>food-contact</w:t>
      </w:r>
      <w:r w:rsidRPr="001376F8">
        <w:rPr>
          <w:rFonts w:cs="Calibri"/>
          <w:szCs w:val="22"/>
        </w:rPr>
        <w:t xml:space="preserve"> surfaces.</w:t>
      </w:r>
      <w:r>
        <w:rPr>
          <w:rFonts w:cs="Calibri"/>
          <w:szCs w:val="22"/>
        </w:rPr>
        <w:t xml:space="preserve"> </w:t>
      </w:r>
    </w:p>
    <w:p w14:paraId="2BA166DA" w14:textId="77777777" w:rsidR="00300178" w:rsidRDefault="00300178" w:rsidP="006000C1">
      <w:pPr>
        <w:pStyle w:val="ListParagraph"/>
      </w:pPr>
      <w:r>
        <w:t>D</w:t>
      </w:r>
      <w:r w:rsidRPr="00D5180B">
        <w:t xml:space="preserve">evelop and implement Sanitation Standard Operating Procedures (SSOPs) </w:t>
      </w:r>
      <w:r>
        <w:t xml:space="preserve">to </w:t>
      </w:r>
      <w:r w:rsidRPr="00D5180B">
        <w:t>a</w:t>
      </w:r>
      <w:r>
        <w:t>d</w:t>
      </w:r>
      <w:r w:rsidRPr="00D5180B">
        <w:t>d</w:t>
      </w:r>
      <w:r>
        <w:t>ress frequency of cleaning and sanitizing of non-food-contact surfaces and food-contact surfaces to reduce and control the potential for microbial cross-contamination.</w:t>
      </w:r>
    </w:p>
    <w:p w14:paraId="69F38FCF" w14:textId="77777777" w:rsidR="00300178" w:rsidRDefault="00300178" w:rsidP="006000C1">
      <w:pPr>
        <w:numPr>
          <w:ilvl w:val="1"/>
          <w:numId w:val="4"/>
        </w:numPr>
        <w:tabs>
          <w:tab w:val="clear" w:pos="1530"/>
        </w:tabs>
        <w:ind w:left="720"/>
        <w:rPr>
          <w:rFonts w:cs="Calibri"/>
          <w:szCs w:val="22"/>
        </w:rPr>
      </w:pPr>
      <w:r>
        <w:rPr>
          <w:rFonts w:cs="Calibri"/>
          <w:szCs w:val="22"/>
        </w:rPr>
        <w:t xml:space="preserve">Develop and implement </w:t>
      </w:r>
      <w:r w:rsidRPr="00D5180B">
        <w:rPr>
          <w:rFonts w:cs="Calibri"/>
          <w:szCs w:val="22"/>
        </w:rPr>
        <w:t>a sanitation schedule for machine harvest operations</w:t>
      </w:r>
      <w:r>
        <w:rPr>
          <w:rFonts w:cs="Calibri"/>
          <w:szCs w:val="22"/>
        </w:rPr>
        <w:t xml:space="preserve"> (e.g., transportation tarps, conveyor belts, etc.)</w:t>
      </w:r>
      <w:r w:rsidRPr="00D5180B">
        <w:rPr>
          <w:rFonts w:cs="Calibri"/>
          <w:szCs w:val="22"/>
        </w:rPr>
        <w:t>.</w:t>
      </w:r>
    </w:p>
    <w:p w14:paraId="3FE0F781" w14:textId="77777777" w:rsidR="00300178" w:rsidRPr="00D5180B" w:rsidRDefault="00300178" w:rsidP="006000C1">
      <w:pPr>
        <w:numPr>
          <w:ilvl w:val="1"/>
          <w:numId w:val="4"/>
        </w:numPr>
        <w:tabs>
          <w:tab w:val="clear" w:pos="1530"/>
        </w:tabs>
        <w:ind w:left="720"/>
        <w:rPr>
          <w:rFonts w:cs="Calibri"/>
          <w:szCs w:val="22"/>
        </w:rPr>
      </w:pPr>
      <w:r w:rsidRPr="00D5180B">
        <w:rPr>
          <w:rFonts w:cs="Calibri"/>
          <w:szCs w:val="22"/>
        </w:rPr>
        <w:t>Develop and implement appropriate cleaning, sanitizing, storage, and handling procedures of all equipment and food-contact surfaces.</w:t>
      </w:r>
    </w:p>
    <w:p w14:paraId="3483DAA5" w14:textId="77777777" w:rsidR="00300178" w:rsidRPr="00D61779" w:rsidRDefault="00300178" w:rsidP="006000C1">
      <w:pPr>
        <w:numPr>
          <w:ilvl w:val="1"/>
          <w:numId w:val="4"/>
        </w:numPr>
        <w:tabs>
          <w:tab w:val="clear" w:pos="1530"/>
        </w:tabs>
        <w:ind w:left="720"/>
        <w:rPr>
          <w:rFonts w:cs="Calibri"/>
          <w:szCs w:val="22"/>
        </w:rPr>
      </w:pPr>
      <w:bookmarkStart w:id="1235" w:name="_Hlk46851515"/>
      <w:r>
        <w:rPr>
          <w:rFonts w:cs="Calibri"/>
          <w:szCs w:val="22"/>
        </w:rPr>
        <w:t>If equipment, tools, and food-contact surfaces have contact with produce that is not covered by the Produce Safety Rule, adequately clean and sanitize before using this equipment to harvest lettuce/leafy greens.</w:t>
      </w:r>
      <w:bookmarkEnd w:id="1235"/>
    </w:p>
    <w:p w14:paraId="0F28F874" w14:textId="77777777" w:rsidR="00300178" w:rsidRPr="008F336D" w:rsidRDefault="00300178" w:rsidP="006000C1">
      <w:pPr>
        <w:pStyle w:val="ListParagraph"/>
      </w:pPr>
      <w:r w:rsidRPr="008F336D">
        <w:t xml:space="preserve">Food packing materials must be of adequate food safety design and quality for their intended use, which includes:  </w:t>
      </w:r>
    </w:p>
    <w:p w14:paraId="31D03BC7" w14:textId="77777777" w:rsidR="00300178" w:rsidRPr="008F336D" w:rsidRDefault="00300178" w:rsidP="006000C1">
      <w:pPr>
        <w:numPr>
          <w:ilvl w:val="1"/>
          <w:numId w:val="4"/>
        </w:numPr>
        <w:tabs>
          <w:tab w:val="clear" w:pos="1530"/>
        </w:tabs>
        <w:ind w:left="720"/>
        <w:rPr>
          <w:rFonts w:cs="Calibri"/>
          <w:szCs w:val="22"/>
        </w:rPr>
      </w:pPr>
      <w:r w:rsidRPr="008F336D">
        <w:rPr>
          <w:rFonts w:cs="Calibri"/>
          <w:szCs w:val="22"/>
        </w:rPr>
        <w:t>Cleanable and/or designed for single use to prevent the possible growth or transfer of pathogens</w:t>
      </w:r>
      <w:r>
        <w:rPr>
          <w:rFonts w:cs="Calibri"/>
          <w:szCs w:val="22"/>
        </w:rPr>
        <w:t>.</w:t>
      </w:r>
    </w:p>
    <w:p w14:paraId="1C921FA1" w14:textId="1D42324F" w:rsidR="00300178" w:rsidRPr="00717E1E" w:rsidRDefault="00300178" w:rsidP="006000C1">
      <w:pPr>
        <w:numPr>
          <w:ilvl w:val="1"/>
          <w:numId w:val="4"/>
        </w:numPr>
        <w:tabs>
          <w:tab w:val="clear" w:pos="1530"/>
        </w:tabs>
        <w:ind w:left="720"/>
        <w:rPr>
          <w:rFonts w:cs="Calibri"/>
          <w:szCs w:val="22"/>
        </w:rPr>
      </w:pPr>
      <w:r w:rsidRPr="008F336D">
        <w:rPr>
          <w:rFonts w:cs="Calibri"/>
          <w:szCs w:val="22"/>
        </w:rPr>
        <w:t xml:space="preserve">Store packing containers and materials off the floor or </w:t>
      </w:r>
      <w:r w:rsidRPr="00717E1E">
        <w:rPr>
          <w:rFonts w:cs="Calibri"/>
          <w:szCs w:val="22"/>
        </w:rPr>
        <w:t>ground and protected to the degree possible to prevent contamination.</w:t>
      </w:r>
    </w:p>
    <w:p w14:paraId="2CD43144" w14:textId="20D4CA1B" w:rsidR="00300178" w:rsidRDefault="00300178" w:rsidP="006000C1">
      <w:pPr>
        <w:numPr>
          <w:ilvl w:val="1"/>
          <w:numId w:val="4"/>
        </w:numPr>
        <w:tabs>
          <w:tab w:val="clear" w:pos="1530"/>
        </w:tabs>
        <w:ind w:left="720"/>
        <w:rPr>
          <w:rFonts w:cs="Calibri"/>
          <w:szCs w:val="22"/>
        </w:rPr>
      </w:pPr>
      <w:r w:rsidRPr="008F336D">
        <w:rPr>
          <w:rFonts w:cs="Calibri"/>
          <w:szCs w:val="22"/>
        </w:rPr>
        <w:t xml:space="preserve">If packing materials are re-used, ensure that </w:t>
      </w:r>
      <w:r w:rsidR="003A4231">
        <w:rPr>
          <w:rFonts w:cs="Calibri"/>
          <w:szCs w:val="22"/>
        </w:rPr>
        <w:t>food-contact</w:t>
      </w:r>
      <w:r w:rsidR="003A4231" w:rsidRPr="008F336D">
        <w:rPr>
          <w:rFonts w:cs="Calibri"/>
          <w:szCs w:val="22"/>
        </w:rPr>
        <w:t xml:space="preserve"> </w:t>
      </w:r>
      <w:r w:rsidRPr="008F336D">
        <w:rPr>
          <w:rFonts w:cs="Calibri"/>
          <w:szCs w:val="22"/>
        </w:rPr>
        <w:t xml:space="preserve">surfaces are clean or lined with a new liner.                                                                                                                                                                   </w:t>
      </w:r>
    </w:p>
    <w:p w14:paraId="6372C602" w14:textId="77777777" w:rsidR="00300178" w:rsidRPr="008F336D" w:rsidRDefault="00300178" w:rsidP="006000C1">
      <w:pPr>
        <w:numPr>
          <w:ilvl w:val="1"/>
          <w:numId w:val="4"/>
        </w:numPr>
        <w:tabs>
          <w:tab w:val="clear" w:pos="1530"/>
        </w:tabs>
        <w:ind w:left="720"/>
        <w:rPr>
          <w:rFonts w:cs="Calibri"/>
          <w:szCs w:val="22"/>
        </w:rPr>
      </w:pPr>
      <w:r w:rsidRPr="008F336D">
        <w:rPr>
          <w:rFonts w:cs="Calibri"/>
          <w:szCs w:val="22"/>
        </w:rPr>
        <w:t>Consider obtaining a letter of guarantee for reusable containers if not cleaned in-house.</w:t>
      </w:r>
    </w:p>
    <w:p w14:paraId="45231F6E" w14:textId="77777777" w:rsidR="00300178" w:rsidRDefault="00300178" w:rsidP="006000C1">
      <w:pPr>
        <w:pStyle w:val="ListParagraph"/>
      </w:pPr>
      <w:r w:rsidRPr="008F336D">
        <w:t>Packaging containers shall be</w:t>
      </w:r>
      <w:r>
        <w:t xml:space="preserve"> </w:t>
      </w:r>
      <w:r w:rsidRPr="00717E1E">
        <w:t>adequate for their intended use</w:t>
      </w:r>
      <w:r>
        <w:t>.</w:t>
      </w:r>
      <w:r w:rsidRPr="008F336D">
        <w:t xml:space="preserve"> </w:t>
      </w:r>
    </w:p>
    <w:p w14:paraId="35AA57FC" w14:textId="77777777" w:rsidR="00300178" w:rsidRPr="00D5180B" w:rsidRDefault="00300178" w:rsidP="006000C1">
      <w:pPr>
        <w:pStyle w:val="ListParagraph"/>
      </w:pPr>
      <w:r w:rsidRPr="00D5180B">
        <w:t xml:space="preserve">Establish and implement equipment and tool storage and control procedures to minimize the potential for contamination and to prevent it from attracting and harboring pests when not in use. </w:t>
      </w:r>
    </w:p>
    <w:p w14:paraId="62FE2C52" w14:textId="77777777" w:rsidR="00300178" w:rsidRPr="00D5180B" w:rsidRDefault="00300178" w:rsidP="006000C1">
      <w:pPr>
        <w:pStyle w:val="ListParagraph"/>
      </w:pPr>
      <w:r w:rsidRPr="00D5180B">
        <w:t>Allow adequate distance for the turning and manipulation of harvest equipment to prevent cross-contamination from areas or adjacent land that may pose a risk.</w:t>
      </w:r>
    </w:p>
    <w:p w14:paraId="4BF73475" w14:textId="3194E968" w:rsidR="00300178" w:rsidRPr="00D5180B" w:rsidRDefault="00300178" w:rsidP="006000C1">
      <w:pPr>
        <w:pStyle w:val="ListParagraph"/>
      </w:pPr>
      <w:r w:rsidRPr="00D5180B">
        <w:t xml:space="preserve">Buildings must be suitable in size, construction and design to facilitate building maintenance and sanitary operations to reduce the potential for contamination of </w:t>
      </w:r>
      <w:r w:rsidR="00E2628E">
        <w:t>food-contact</w:t>
      </w:r>
      <w:r w:rsidRPr="00D5180B">
        <w:t xml:space="preserve"> surfaces with known or reasonably foreseeable hazards. Buildings must:</w:t>
      </w:r>
    </w:p>
    <w:p w14:paraId="65A45135" w14:textId="77777777" w:rsidR="00300178" w:rsidRPr="00D5180B" w:rsidRDefault="00300178" w:rsidP="00B61AB8">
      <w:pPr>
        <w:pStyle w:val="ColorfulList-Accent11"/>
        <w:numPr>
          <w:ilvl w:val="0"/>
          <w:numId w:val="46"/>
        </w:numPr>
        <w:tabs>
          <w:tab w:val="clear" w:pos="1044"/>
        </w:tabs>
        <w:ind w:left="720"/>
        <w:rPr>
          <w:rFonts w:eastAsia="Times New Roman" w:cs="Calibri"/>
        </w:rPr>
      </w:pPr>
      <w:r w:rsidRPr="00D5180B">
        <w:rPr>
          <w:rFonts w:eastAsia="Times New Roman" w:cs="Calibri"/>
        </w:rPr>
        <w:t>Provide sufficient space for placement of equipment and storage of packaging materials.</w:t>
      </w:r>
    </w:p>
    <w:p w14:paraId="6BCC3CE3" w14:textId="5E2B9F11" w:rsidR="00300178" w:rsidRPr="00D5180B" w:rsidRDefault="00300178" w:rsidP="00B61AB8">
      <w:pPr>
        <w:pStyle w:val="ColorfulList-Accent11"/>
        <w:numPr>
          <w:ilvl w:val="0"/>
          <w:numId w:val="46"/>
        </w:numPr>
        <w:tabs>
          <w:tab w:val="clear" w:pos="1044"/>
        </w:tabs>
        <w:ind w:left="720"/>
        <w:rPr>
          <w:rFonts w:eastAsia="Times New Roman" w:cs="Calibri"/>
        </w:rPr>
      </w:pPr>
      <w:r w:rsidRPr="00D5180B">
        <w:rPr>
          <w:rFonts w:eastAsia="Times New Roman" w:cs="Calibri"/>
        </w:rPr>
        <w:t>Reduce the potential for contamination</w:t>
      </w:r>
      <w:r>
        <w:rPr>
          <w:rFonts w:eastAsia="Times New Roman" w:cs="Calibri"/>
        </w:rPr>
        <w:t xml:space="preserve"> of food-contact surfaces</w:t>
      </w:r>
      <w:r w:rsidRPr="00D5180B">
        <w:rPr>
          <w:rFonts w:eastAsia="Times New Roman" w:cs="Calibri"/>
        </w:rPr>
        <w:t xml:space="preserve"> by effective building design including the separations of operations in which contamination is likely to occur</w:t>
      </w:r>
      <w:r>
        <w:rPr>
          <w:rFonts w:eastAsia="Times New Roman" w:cs="Calibri"/>
        </w:rPr>
        <w:t xml:space="preserve">. </w:t>
      </w:r>
      <w:r w:rsidRPr="003B5DB2">
        <w:rPr>
          <w:rFonts w:eastAsia="Times New Roman" w:cs="Calibri"/>
        </w:rPr>
        <w:t>Considerations for</w:t>
      </w:r>
      <w:r w:rsidRPr="00D5180B">
        <w:rPr>
          <w:rFonts w:eastAsia="Times New Roman" w:cs="Calibri"/>
        </w:rPr>
        <w:t xml:space="preserve"> location, time, partition, enclosed systems, or other effective means.</w:t>
      </w:r>
    </w:p>
    <w:p w14:paraId="1548BA1E" w14:textId="77777777" w:rsidR="00300178" w:rsidRPr="00D5180B" w:rsidRDefault="00300178" w:rsidP="00B61AB8">
      <w:pPr>
        <w:numPr>
          <w:ilvl w:val="0"/>
          <w:numId w:val="46"/>
        </w:numPr>
        <w:tabs>
          <w:tab w:val="clear" w:pos="1044"/>
        </w:tabs>
        <w:ind w:left="720"/>
        <w:rPr>
          <w:rFonts w:cs="Calibri"/>
          <w:szCs w:val="22"/>
        </w:rPr>
      </w:pPr>
      <w:r w:rsidRPr="00D5180B">
        <w:rPr>
          <w:rFonts w:cs="Calibri"/>
          <w:szCs w:val="22"/>
        </w:rPr>
        <w:t>Provide adequate drainage in all areas where water or other liquid waste is discharged on the ground or floor of the building.</w:t>
      </w:r>
    </w:p>
    <w:p w14:paraId="2218C8DF" w14:textId="77777777" w:rsidR="00300178" w:rsidRPr="00D5180B" w:rsidRDefault="00300178" w:rsidP="00B61AB8">
      <w:pPr>
        <w:numPr>
          <w:ilvl w:val="0"/>
          <w:numId w:val="46"/>
        </w:numPr>
        <w:tabs>
          <w:tab w:val="clear" w:pos="1044"/>
        </w:tabs>
        <w:ind w:left="720"/>
        <w:rPr>
          <w:rFonts w:cs="Calibri"/>
          <w:szCs w:val="22"/>
        </w:rPr>
      </w:pPr>
      <w:r w:rsidRPr="00D5180B">
        <w:rPr>
          <w:rFonts w:cs="Calibri"/>
          <w:szCs w:val="22"/>
        </w:rPr>
        <w:t>Prevent contamination of food-contact surfaces and packaging materials by protecting them from drips or condensate and excluding pests and animals.</w:t>
      </w:r>
    </w:p>
    <w:p w14:paraId="2BDEE0CA" w14:textId="77777777" w:rsidR="00300178" w:rsidRPr="00134BAD" w:rsidRDefault="00300178" w:rsidP="00300178">
      <w:pPr>
        <w:pStyle w:val="Heading1"/>
        <w:ind w:left="720" w:hanging="540"/>
        <w:rPr>
          <w:sz w:val="32"/>
        </w:rPr>
      </w:pPr>
      <w:bookmarkStart w:id="1236" w:name="_Toc489362226"/>
      <w:bookmarkStart w:id="1237" w:name="_Toc8374953"/>
      <w:bookmarkStart w:id="1238" w:name="_Toc20839176"/>
      <w:r w:rsidRPr="00134BAD">
        <w:rPr>
          <w:sz w:val="32"/>
        </w:rPr>
        <w:t>Issue:  Harvest Personnel - Direct Contact with Soil and Contaminants during Harvest (Field Sanitation)</w:t>
      </w:r>
      <w:bookmarkEnd w:id="1236"/>
      <w:bookmarkEnd w:id="1237"/>
      <w:bookmarkEnd w:id="1238"/>
    </w:p>
    <w:p w14:paraId="20626DB1" w14:textId="77777777" w:rsidR="00300178" w:rsidRPr="00D5180B" w:rsidRDefault="00300178" w:rsidP="00300178">
      <w:pPr>
        <w:ind w:left="180"/>
        <w:rPr>
          <w:rFonts w:cs="Calibri"/>
          <w:szCs w:val="22"/>
        </w:rPr>
      </w:pPr>
      <w:r w:rsidRPr="00D5180B">
        <w:rPr>
          <w:rFonts w:cs="Calibri"/>
          <w:szCs w:val="22"/>
        </w:rPr>
        <w:t xml:space="preserve">After manual harvest of lettuce/leafy greens, placing or stacking product on soil before the product is placed into a container may expose the product to human pathogens if the soil is contaminated. Research has demonstrated that microbes, including human pathogens, can readily attach to cut lettuce/leafy green surfaces </w:t>
      </w:r>
      <w:r w:rsidRPr="00D5180B">
        <w:rPr>
          <w:rFonts w:cs="Calibri"/>
          <w:szCs w:val="22"/>
        </w:rPr>
        <w:fldChar w:fldCharType="begin"/>
      </w:r>
      <w:r w:rsidRPr="00D5180B">
        <w:rPr>
          <w:rFonts w:cs="Calibri"/>
          <w:szCs w:val="22"/>
        </w:rPr>
        <w:instrText xml:space="preserve"> ADDIN EN.CITE &lt;EndNote&gt;&lt;Cite&gt;&lt;Author&gt;Takeuchi&lt;/Author&gt;&lt;Year&gt;2001&lt;/Year&gt;&lt;RecNum&gt;35&lt;/RecNum&gt;&lt;MDL&gt;&lt;REFERENCE_TYPE&gt;0&lt;/REFERENCE_TYPE&gt;&lt;REFNUM&gt;35&lt;/REFNUM&gt;&lt;ACCESSION_NUMBER&gt;11726166&lt;/ACCESSION_NUMBER&gt;&lt;ISBN&gt;0362-028X (Print)&lt;/ISBN&gt;&lt;VOLUME&gt;64&lt;/VOLUME&gt;&lt;NUMBER&gt;11&lt;/NUMBER&gt;&lt;YEAR&gt;2001&lt;/YEAR&gt;&lt;DATE&gt;Nov&lt;/DATE&gt;&lt;TITLE&gt;Penetration of Escherichia coli O157:H7 into lettuce as influenced by modified atmosphere and temperature&lt;/TITLE&gt;&lt;PAGES&gt;1820-3&lt;/PAGES&gt;&lt;AUTHOR_ADDRESS&gt;Center for Food Safety, Department of Food Science and Technology, University of Georgia, Athens 30602, USA.&lt;/AUTHOR_ADDRESS&gt;&lt;AUTHORS&gt;&lt;AUTHOR&gt;Takeuchi, K.&lt;/AUTHOR&gt;&lt;AUTHOR&gt;Hassan, A. N.&lt;/AUTHOR&gt;&lt;AUTHOR&gt;Frank, J. F.&lt;/AUTHOR&gt;&lt;/AUTHORS&gt;&lt;ALTERNATE_TITLE&gt;J Food Prot&lt;/ALTERNATE_TITLE&gt;&lt;SECONDARY_TITLE&gt;Journal of food protection&lt;/SECONDARY_TITLE&gt;&lt;KEYWORDS&gt;&lt;KEYWORD&gt;Bacterial Adhesion&lt;/KEYWORD&gt;&lt;KEYWORD&gt;Escherichia coli O157/growth &amp;amp; development/*physiology&lt;/KEYWORD&gt;&lt;KEYWORD&gt;Food Microbiology&lt;/KEYWORD&gt;&lt;KEYWORD&gt;Food Packaging/*methods&lt;/KEYWORD&gt;&lt;KEYWORD&gt;Lettuce/*microbiology&lt;/KEYWORD&gt;&lt;KEYWORD&gt;Oxygen&lt;/KEYWORD&gt;&lt;KEYWORD&gt;Research Support, Non-U.S. Gov&amp;apos;t&lt;/KEYWORD&gt;&lt;KEYWORD&gt;Temperature&lt;/KEYWORD&gt;&lt;/KEYWORDS&gt;&lt;URL&gt;http://www.ncbi.nlm.nih.gov/entrez/query.fcgi?cmd=Retrieve&amp;amp;db=PubMed&amp;amp;dopt=Citation&amp;amp;list_uids=11726166&lt;/URL&gt;&lt;/MDL&gt;&lt;/Cite&gt;&lt;/EndNote&gt;</w:instrText>
      </w:r>
      <w:r w:rsidRPr="00D5180B">
        <w:rPr>
          <w:rFonts w:cs="Calibri"/>
          <w:szCs w:val="22"/>
        </w:rPr>
        <w:fldChar w:fldCharType="separate"/>
      </w:r>
      <w:r w:rsidRPr="00D5180B">
        <w:rPr>
          <w:rFonts w:cs="Calibri"/>
          <w:szCs w:val="22"/>
        </w:rPr>
        <w:t>(</w:t>
      </w:r>
      <w:r>
        <w:rPr>
          <w:rFonts w:cs="Calibri"/>
          <w:szCs w:val="22"/>
        </w:rPr>
        <w:t xml:space="preserve">Rock/Suslow, unpublished; </w:t>
      </w:r>
      <w:r w:rsidRPr="00D5180B">
        <w:rPr>
          <w:rFonts w:cs="Calibri"/>
          <w:szCs w:val="22"/>
        </w:rPr>
        <w:t>Takeuchi et al. 2001)</w:t>
      </w:r>
      <w:r w:rsidRPr="00D5180B">
        <w:rPr>
          <w:rFonts w:cs="Calibri"/>
          <w:szCs w:val="22"/>
        </w:rPr>
        <w:fldChar w:fldCharType="end"/>
      </w:r>
      <w:r w:rsidRPr="00D5180B">
        <w:rPr>
          <w:rFonts w:cs="Calibri"/>
          <w:szCs w:val="22"/>
        </w:rPr>
        <w:t>.</w:t>
      </w:r>
    </w:p>
    <w:p w14:paraId="7B16DDA3" w14:textId="77777777" w:rsidR="00300178" w:rsidRPr="00D5180B" w:rsidRDefault="00300178" w:rsidP="00114C7F">
      <w:pPr>
        <w:pStyle w:val="Heading2"/>
      </w:pPr>
      <w:bookmarkStart w:id="1239" w:name="_Toc167780391"/>
      <w:bookmarkStart w:id="1240" w:name="_Toc198619156"/>
      <w:bookmarkStart w:id="1241" w:name="_Toc443565031"/>
      <w:bookmarkStart w:id="1242" w:name="_Toc489362227"/>
      <w:bookmarkStart w:id="1243" w:name="_Toc8374954"/>
      <w:bookmarkStart w:id="1244" w:name="_Toc20839177"/>
      <w:r w:rsidRPr="00D5180B">
        <w:t>The Best Practices Are:</w:t>
      </w:r>
      <w:bookmarkEnd w:id="1239"/>
      <w:bookmarkEnd w:id="1240"/>
      <w:bookmarkEnd w:id="1241"/>
      <w:bookmarkEnd w:id="1242"/>
      <w:bookmarkEnd w:id="1243"/>
      <w:bookmarkEnd w:id="1244"/>
    </w:p>
    <w:p w14:paraId="6FB7F057" w14:textId="58544467" w:rsidR="00300178" w:rsidRPr="003A4231" w:rsidRDefault="00300178" w:rsidP="006000C1">
      <w:pPr>
        <w:pStyle w:val="ListParagraph"/>
      </w:pPr>
      <w:r w:rsidRPr="003A4231">
        <w:t xml:space="preserve">Cut surfaces are vulnerable to microbial contamination. Prepare an SOP that </w:t>
      </w:r>
      <w:r w:rsidR="003A4231">
        <w:t>p</w:t>
      </w:r>
      <w:r w:rsidRPr="003A4231">
        <w:t>rohibit</w:t>
      </w:r>
      <w:r w:rsidR="003A4231">
        <w:t>s</w:t>
      </w:r>
      <w:r w:rsidRPr="003A4231">
        <w:t xml:space="preserve"> ground contact to avoid cross-contamination and minimizes the potential introduction of contamination during and after harvest operations (mechanical, hand, etc.).</w:t>
      </w:r>
    </w:p>
    <w:p w14:paraId="7E8C1EC1" w14:textId="77777777" w:rsidR="00300178" w:rsidRDefault="00300178" w:rsidP="006000C1">
      <w:pPr>
        <w:pStyle w:val="ListParagraph"/>
      </w:pPr>
      <w:r w:rsidRPr="00BB1329">
        <w:t>Ensure employees have been trained on the importance of minimizing the potential of cut product to contact the soil.</w:t>
      </w:r>
    </w:p>
    <w:p w14:paraId="6084DAB5" w14:textId="3F01405B" w:rsidR="00300178" w:rsidRPr="004A55CD" w:rsidRDefault="00300178" w:rsidP="006000C1">
      <w:pPr>
        <w:pStyle w:val="ListParagraph"/>
      </w:pPr>
      <w:bookmarkStart w:id="1245" w:name="_Hlk45786978"/>
      <w:r w:rsidRPr="004A55CD">
        <w:t>Evaluate the field for conditions that are likely to increase the risk of soil contact with cut product</w:t>
      </w:r>
      <w:r>
        <w:t>,</w:t>
      </w:r>
      <w:r w:rsidRPr="004A55CD">
        <w:t xml:space="preserve"> and </w:t>
      </w:r>
      <w:r>
        <w:t>e</w:t>
      </w:r>
      <w:r w:rsidRPr="004A55CD">
        <w:t xml:space="preserve">mploy measures to minimize </w:t>
      </w:r>
      <w:bookmarkStart w:id="1246" w:name="_Hlk45787230"/>
      <w:bookmarkEnd w:id="1245"/>
      <w:r w:rsidRPr="004A55CD">
        <w:t xml:space="preserve">the potential introduction of human pathogens through soil contact of cut product surface </w:t>
      </w:r>
      <w:bookmarkEnd w:id="1246"/>
      <w:r w:rsidRPr="004A55CD">
        <w:t xml:space="preserve">after harvest (e.g. frequency of knife sanitation, no placement of cut surfaces of harvested product on the soil, container sanitation, single-use container lining, etc.). </w:t>
      </w:r>
    </w:p>
    <w:p w14:paraId="63C730B0" w14:textId="77777777" w:rsidR="00300178" w:rsidRPr="00D5180B" w:rsidRDefault="00300178" w:rsidP="006000C1">
      <w:pPr>
        <w:pStyle w:val="ListParagraph"/>
      </w:pPr>
      <w:r w:rsidRPr="00D5180B">
        <w:t xml:space="preserve">Discard and do not pack any lettuce/leafy greens dropped on the ground during harvest. </w:t>
      </w:r>
    </w:p>
    <w:p w14:paraId="6BA3AF18" w14:textId="7AEDB965" w:rsidR="00300178" w:rsidRPr="00D5180B" w:rsidRDefault="00300178" w:rsidP="006000C1">
      <w:pPr>
        <w:pStyle w:val="ListParagraph"/>
      </w:pPr>
      <w:bookmarkStart w:id="1247" w:name="_Hlk45786714"/>
      <w:r w:rsidRPr="00471941">
        <w:t>Packaging material should not have direct contact with soil. Physical barriers (i.e. liners, covers, existing plant material or other clean barriers) should be used to separate from soil</w:t>
      </w:r>
      <w:r>
        <w:t>.</w:t>
      </w:r>
      <w:bookmarkEnd w:id="1247"/>
    </w:p>
    <w:p w14:paraId="01811FC9" w14:textId="77777777" w:rsidR="00300178" w:rsidRPr="00D5180B" w:rsidRDefault="00300178" w:rsidP="006000C1">
      <w:pPr>
        <w:pStyle w:val="ListParagraph"/>
      </w:pPr>
      <w:r w:rsidRPr="00D5180B">
        <w:t>Establish and implement a SOP for handling in-field trash and other debris including transporting it out of the field in a manner that does not pose a contamination risk.</w:t>
      </w:r>
    </w:p>
    <w:p w14:paraId="51AD236E" w14:textId="77777777" w:rsidR="00300178" w:rsidRPr="00134BAD" w:rsidRDefault="00300178" w:rsidP="00300178">
      <w:pPr>
        <w:pStyle w:val="Heading1"/>
        <w:ind w:left="810" w:hanging="630"/>
        <w:rPr>
          <w:sz w:val="32"/>
        </w:rPr>
      </w:pPr>
      <w:bookmarkStart w:id="1248" w:name="_Toc489362228"/>
      <w:bookmarkStart w:id="1249" w:name="_Toc8131297"/>
      <w:bookmarkStart w:id="1250" w:name="_Toc8374955"/>
      <w:bookmarkStart w:id="1251" w:name="_Toc20839178"/>
      <w:r w:rsidRPr="00134BAD">
        <w:rPr>
          <w:sz w:val="32"/>
        </w:rPr>
        <w:t>Issue:  Field and Harvest Personnel - Transfer of Human Pathogens by Workers (Field Sanitation)</w:t>
      </w:r>
      <w:bookmarkEnd w:id="1248"/>
      <w:bookmarkEnd w:id="1249"/>
      <w:bookmarkEnd w:id="1250"/>
      <w:bookmarkEnd w:id="1251"/>
      <w:r w:rsidRPr="00134BAD">
        <w:rPr>
          <w:sz w:val="32"/>
        </w:rPr>
        <w:t xml:space="preserve"> </w:t>
      </w:r>
    </w:p>
    <w:p w14:paraId="7A3522C0" w14:textId="77777777" w:rsidR="00300178" w:rsidRPr="00D5180B" w:rsidRDefault="00300178" w:rsidP="00300178">
      <w:pPr>
        <w:ind w:left="180"/>
        <w:rPr>
          <w:rFonts w:cs="Calibri"/>
          <w:szCs w:val="22"/>
        </w:rPr>
      </w:pPr>
      <w:r w:rsidRPr="00D5180B">
        <w:rPr>
          <w:rFonts w:cs="Calibri"/>
          <w:szCs w:val="22"/>
        </w:rPr>
        <w:t>It is possible for persons in the field to transfer microorganisms of significant public health concern to produce during pre-harvest and harvest activities. Establish and implement preventive measures to minimize potential contamination of leafy greens especially during harvest activities when each lettuce/leafy green plant is touched/handled by harvest crews.</w:t>
      </w:r>
      <w:r>
        <w:rPr>
          <w:rFonts w:cs="Calibri"/>
          <w:szCs w:val="22"/>
        </w:rPr>
        <w:t xml:space="preserve"> </w:t>
      </w:r>
    </w:p>
    <w:p w14:paraId="63832BB7" w14:textId="77777777" w:rsidR="00300178" w:rsidRPr="00D5180B" w:rsidRDefault="00300178" w:rsidP="00114C7F">
      <w:pPr>
        <w:pStyle w:val="Heading2"/>
      </w:pPr>
      <w:bookmarkStart w:id="1252" w:name="_Toc167780393"/>
      <w:bookmarkStart w:id="1253" w:name="_Toc198619158"/>
      <w:bookmarkStart w:id="1254" w:name="_Toc443565033"/>
      <w:bookmarkStart w:id="1255" w:name="_Toc489362229"/>
      <w:bookmarkStart w:id="1256" w:name="_Toc8374956"/>
      <w:bookmarkStart w:id="1257" w:name="_Toc20839179"/>
      <w:r w:rsidRPr="00D5180B">
        <w:t>The Best Practices Are:</w:t>
      </w:r>
      <w:bookmarkEnd w:id="1252"/>
      <w:bookmarkEnd w:id="1253"/>
      <w:bookmarkEnd w:id="1254"/>
      <w:bookmarkEnd w:id="1255"/>
      <w:bookmarkEnd w:id="1256"/>
      <w:bookmarkEnd w:id="1257"/>
      <w:r w:rsidRPr="00D5180B">
        <w:t xml:space="preserve"> </w:t>
      </w:r>
    </w:p>
    <w:p w14:paraId="3A30F102" w14:textId="77777777" w:rsidR="00300178" w:rsidRPr="00D5180B" w:rsidRDefault="00300178" w:rsidP="006000C1">
      <w:pPr>
        <w:pStyle w:val="ListParagraph"/>
      </w:pPr>
      <w:r w:rsidRPr="00D5180B">
        <w:t>Use appropriate preventive measures outlined in GAPs such as training in effective hand-washing, glove use</w:t>
      </w:r>
      <w:r>
        <w:t>,</w:t>
      </w:r>
      <w:r w:rsidRPr="00D5180B">
        <w:t xml:space="preserve"> and replacement, and mandatory use of sanitary facilities to reduce and control potential contamination. </w:t>
      </w:r>
    </w:p>
    <w:p w14:paraId="029AB84A" w14:textId="77777777" w:rsidR="00300178" w:rsidRPr="00D5180B" w:rsidRDefault="00300178" w:rsidP="006000C1">
      <w:pPr>
        <w:pStyle w:val="ListParagraph"/>
      </w:pPr>
      <w:r w:rsidRPr="00D5180B">
        <w:t>Establish and implement a written worker practices program (i.e., an SOP) for verifying employee compliance with company food safety policies. This program shall establish the following practices for field and harvest employees as well as visitors.</w:t>
      </w:r>
    </w:p>
    <w:p w14:paraId="049CAB34" w14:textId="77777777" w:rsidR="00300178" w:rsidRPr="00D5180B" w:rsidRDefault="00300178" w:rsidP="006000C1">
      <w:pPr>
        <w:numPr>
          <w:ilvl w:val="1"/>
          <w:numId w:val="7"/>
        </w:numPr>
        <w:tabs>
          <w:tab w:val="clear" w:pos="1440"/>
        </w:tabs>
        <w:spacing w:after="0"/>
        <w:ind w:left="720"/>
        <w:rPr>
          <w:rFonts w:cs="Calibri"/>
          <w:szCs w:val="22"/>
        </w:rPr>
      </w:pPr>
      <w:r w:rsidRPr="00D5180B">
        <w:rPr>
          <w:rFonts w:cs="Calibri"/>
          <w:szCs w:val="22"/>
        </w:rPr>
        <w:t>During growing and harvesting operations, there must be at least one individual designated as responsible for food safety in compliance with these best practices.</w:t>
      </w:r>
    </w:p>
    <w:p w14:paraId="0960A5D7" w14:textId="77777777" w:rsidR="00300178" w:rsidRPr="00D5180B" w:rsidRDefault="00300178" w:rsidP="006000C1">
      <w:pPr>
        <w:numPr>
          <w:ilvl w:val="1"/>
          <w:numId w:val="7"/>
        </w:numPr>
        <w:tabs>
          <w:tab w:val="clear" w:pos="1440"/>
        </w:tabs>
        <w:spacing w:after="0"/>
        <w:ind w:left="720"/>
        <w:rPr>
          <w:rFonts w:cs="Calibri"/>
          <w:szCs w:val="22"/>
        </w:rPr>
      </w:pPr>
      <w:r w:rsidRPr="00D5180B">
        <w:rPr>
          <w:rFonts w:cs="Calibri"/>
          <w:szCs w:val="22"/>
        </w:rPr>
        <w:t>Use, storage, recordkeeping, and proper labeling of chemicals.</w:t>
      </w:r>
    </w:p>
    <w:p w14:paraId="5BC6D933" w14:textId="77777777" w:rsidR="00300178" w:rsidRPr="00D5180B" w:rsidRDefault="00300178" w:rsidP="006000C1">
      <w:pPr>
        <w:numPr>
          <w:ilvl w:val="1"/>
          <w:numId w:val="7"/>
        </w:numPr>
        <w:tabs>
          <w:tab w:val="clear" w:pos="1440"/>
        </w:tabs>
        <w:spacing w:after="0"/>
        <w:ind w:left="720"/>
        <w:rPr>
          <w:rFonts w:cs="Calibri"/>
          <w:szCs w:val="22"/>
        </w:rPr>
      </w:pPr>
      <w:r w:rsidRPr="00D5180B">
        <w:rPr>
          <w:rFonts w:cs="Calibri"/>
          <w:szCs w:val="22"/>
        </w:rPr>
        <w:t>Follow and be trained in proper hygiene practices and policies including:</w:t>
      </w:r>
    </w:p>
    <w:p w14:paraId="64F8C9A3" w14:textId="77777777" w:rsidR="00A16152" w:rsidRDefault="00300178" w:rsidP="00B61AB8">
      <w:pPr>
        <w:numPr>
          <w:ilvl w:val="1"/>
          <w:numId w:val="44"/>
        </w:numPr>
        <w:tabs>
          <w:tab w:val="clear" w:pos="1440"/>
        </w:tabs>
        <w:spacing w:after="0"/>
        <w:rPr>
          <w:rFonts w:cs="Calibri"/>
          <w:szCs w:val="22"/>
        </w:rPr>
      </w:pPr>
      <w:r w:rsidRPr="00D5180B">
        <w:rPr>
          <w:rFonts w:cs="Calibri"/>
          <w:szCs w:val="22"/>
        </w:rPr>
        <w:t>Requirements for workers to wash their hands with soap and running water before beginning or returning to work, before putting on gloves, after using the toilet, as soon as practical after touching animals or any waste of animal origin, and at any other time when hands may have become contaminated.</w:t>
      </w:r>
      <w:r>
        <w:rPr>
          <w:rFonts w:cs="Calibri"/>
          <w:szCs w:val="22"/>
        </w:rPr>
        <w:t xml:space="preserve"> </w:t>
      </w:r>
    </w:p>
    <w:p w14:paraId="76875BA2" w14:textId="572C990F" w:rsidR="00300178" w:rsidRPr="00D5180B" w:rsidRDefault="00300178" w:rsidP="00B61AB8">
      <w:pPr>
        <w:numPr>
          <w:ilvl w:val="1"/>
          <w:numId w:val="44"/>
        </w:numPr>
        <w:tabs>
          <w:tab w:val="clear" w:pos="1440"/>
        </w:tabs>
        <w:spacing w:after="0"/>
        <w:rPr>
          <w:rFonts w:cs="Calibri"/>
          <w:szCs w:val="22"/>
        </w:rPr>
      </w:pPr>
      <w:r w:rsidRPr="006D1618">
        <w:rPr>
          <w:rFonts w:cs="Calibri"/>
          <w:szCs w:val="22"/>
        </w:rPr>
        <w:t>Use of antiseptic/sanitizer or wipes, as a substitute for soap and water, is not permitted.</w:t>
      </w:r>
    </w:p>
    <w:p w14:paraId="41D3548E" w14:textId="77777777" w:rsidR="00300178" w:rsidRPr="00D5180B" w:rsidRDefault="00300178" w:rsidP="00B61AB8">
      <w:pPr>
        <w:numPr>
          <w:ilvl w:val="1"/>
          <w:numId w:val="44"/>
        </w:numPr>
        <w:tabs>
          <w:tab w:val="clear" w:pos="1440"/>
        </w:tabs>
        <w:spacing w:after="0"/>
        <w:rPr>
          <w:rFonts w:cs="Calibri"/>
          <w:szCs w:val="22"/>
        </w:rPr>
      </w:pPr>
      <w:r w:rsidRPr="00D5180B">
        <w:rPr>
          <w:rFonts w:cs="Calibri"/>
          <w:szCs w:val="22"/>
        </w:rPr>
        <w:t>Requirement for workers’ clothing to be clean at the start of the day and appropriate for the operation.</w:t>
      </w:r>
    </w:p>
    <w:p w14:paraId="635FAB6B" w14:textId="77777777" w:rsidR="00300178" w:rsidRDefault="00300178" w:rsidP="00B61AB8">
      <w:pPr>
        <w:numPr>
          <w:ilvl w:val="1"/>
          <w:numId w:val="44"/>
        </w:numPr>
        <w:tabs>
          <w:tab w:val="clear" w:pos="1440"/>
        </w:tabs>
        <w:spacing w:after="0"/>
        <w:rPr>
          <w:rFonts w:cs="Calibri"/>
          <w:szCs w:val="22"/>
        </w:rPr>
      </w:pPr>
      <w:r w:rsidRPr="00D5180B">
        <w:rPr>
          <w:rFonts w:cs="Calibri"/>
          <w:szCs w:val="22"/>
        </w:rPr>
        <w:t xml:space="preserve">If gloves are used in handling or harvesting lettuce/leafy greens, maintain gloves in an intact and sanitary condition and replace them when no longer able to do so. </w:t>
      </w:r>
    </w:p>
    <w:p w14:paraId="68400DEC" w14:textId="77777777" w:rsidR="00300178" w:rsidRPr="00B1787E" w:rsidRDefault="00300178" w:rsidP="00B61AB8">
      <w:pPr>
        <w:numPr>
          <w:ilvl w:val="1"/>
          <w:numId w:val="44"/>
        </w:numPr>
        <w:tabs>
          <w:tab w:val="clear" w:pos="1440"/>
        </w:tabs>
        <w:spacing w:after="0"/>
        <w:rPr>
          <w:rFonts w:cs="Calibri"/>
          <w:szCs w:val="22"/>
        </w:rPr>
      </w:pPr>
      <w:r w:rsidRPr="00B1787E">
        <w:rPr>
          <w:rFonts w:cs="Calibri"/>
          <w:szCs w:val="22"/>
        </w:rPr>
        <w:t>Prohibit use of personal gloves and taking gloves home.</w:t>
      </w:r>
    </w:p>
    <w:p w14:paraId="7C62FFB5" w14:textId="77777777" w:rsidR="00300178" w:rsidRPr="00D5180B" w:rsidRDefault="00300178" w:rsidP="00B61AB8">
      <w:pPr>
        <w:numPr>
          <w:ilvl w:val="1"/>
          <w:numId w:val="44"/>
        </w:numPr>
        <w:tabs>
          <w:tab w:val="clear" w:pos="1440"/>
        </w:tabs>
        <w:spacing w:after="0"/>
        <w:rPr>
          <w:rFonts w:cs="Calibri"/>
          <w:szCs w:val="22"/>
        </w:rPr>
      </w:pPr>
      <w:r w:rsidRPr="00D5180B">
        <w:rPr>
          <w:rFonts w:cs="Calibri"/>
          <w:szCs w:val="22"/>
        </w:rPr>
        <w:t>Avoiding contact with any animals.</w:t>
      </w:r>
    </w:p>
    <w:p w14:paraId="7CF8AEF2" w14:textId="77777777" w:rsidR="00300178" w:rsidRPr="00D5180B" w:rsidRDefault="00300178" w:rsidP="00B61AB8">
      <w:pPr>
        <w:numPr>
          <w:ilvl w:val="1"/>
          <w:numId w:val="45"/>
        </w:numPr>
        <w:tabs>
          <w:tab w:val="clear" w:pos="1440"/>
        </w:tabs>
        <w:spacing w:after="0"/>
        <w:rPr>
          <w:rFonts w:cs="Calibri"/>
          <w:szCs w:val="22"/>
        </w:rPr>
      </w:pPr>
      <w:r w:rsidRPr="00D5180B">
        <w:rPr>
          <w:rFonts w:cs="Calibri"/>
          <w:szCs w:val="22"/>
        </w:rPr>
        <w:t xml:space="preserve">Confinement of smoking, eating, and drinking of beverages other than water to designated areas. </w:t>
      </w:r>
    </w:p>
    <w:p w14:paraId="6B5C8534" w14:textId="77777777" w:rsidR="00300178" w:rsidRPr="00D5180B" w:rsidRDefault="00300178" w:rsidP="00B61AB8">
      <w:pPr>
        <w:numPr>
          <w:ilvl w:val="1"/>
          <w:numId w:val="45"/>
        </w:numPr>
        <w:tabs>
          <w:tab w:val="clear" w:pos="1440"/>
        </w:tabs>
        <w:spacing w:after="0"/>
        <w:rPr>
          <w:rFonts w:cs="Calibri"/>
          <w:szCs w:val="22"/>
        </w:rPr>
      </w:pPr>
      <w:r w:rsidRPr="00D5180B">
        <w:rPr>
          <w:rFonts w:cs="Calibri"/>
          <w:szCs w:val="22"/>
        </w:rPr>
        <w:t>Prohibitions on spitting, urinating, or defecating in the field.</w:t>
      </w:r>
    </w:p>
    <w:p w14:paraId="576F0F81" w14:textId="77777777" w:rsidR="00300178" w:rsidRPr="00D5180B" w:rsidRDefault="00300178" w:rsidP="006000C1">
      <w:pPr>
        <w:numPr>
          <w:ilvl w:val="1"/>
          <w:numId w:val="7"/>
        </w:numPr>
        <w:tabs>
          <w:tab w:val="clear" w:pos="1440"/>
        </w:tabs>
        <w:spacing w:after="0"/>
        <w:ind w:left="720"/>
        <w:rPr>
          <w:rFonts w:cs="Calibri"/>
          <w:szCs w:val="22"/>
        </w:rPr>
      </w:pPr>
      <w:r w:rsidRPr="00D5180B">
        <w:rPr>
          <w:rFonts w:cs="Calibri"/>
          <w:szCs w:val="22"/>
        </w:rPr>
        <w:t>Make visitors aware of policies and procedures to protect lettuce/leafy greens and food</w:t>
      </w:r>
      <w:r>
        <w:rPr>
          <w:rFonts w:cs="Calibri"/>
          <w:szCs w:val="22"/>
        </w:rPr>
        <w:t>-</w:t>
      </w:r>
      <w:r w:rsidRPr="00D5180B">
        <w:rPr>
          <w:rFonts w:cs="Calibri"/>
          <w:szCs w:val="22"/>
        </w:rPr>
        <w:t>contact surfaces from contamination by people and take all steps reasonably necessary to ensure that visitors comply with such policies and procedures.</w:t>
      </w:r>
    </w:p>
    <w:p w14:paraId="5AB2AC31" w14:textId="77777777" w:rsidR="00300178" w:rsidRPr="00D5180B" w:rsidRDefault="00300178" w:rsidP="006000C1">
      <w:pPr>
        <w:pStyle w:val="ListParagraph"/>
      </w:pPr>
      <w:r w:rsidRPr="00D5180B">
        <w:t xml:space="preserve">Develop and implement a written physical hazard prevention program for leafy green products that are intended for further processing. The program must address the following: </w:t>
      </w:r>
    </w:p>
    <w:p w14:paraId="1384B5F6" w14:textId="77777777" w:rsidR="00300178" w:rsidRPr="00D5180B" w:rsidRDefault="00300178" w:rsidP="006000C1">
      <w:pPr>
        <w:numPr>
          <w:ilvl w:val="1"/>
          <w:numId w:val="7"/>
        </w:numPr>
        <w:tabs>
          <w:tab w:val="clear" w:pos="1440"/>
        </w:tabs>
        <w:spacing w:after="0"/>
        <w:ind w:left="810"/>
        <w:rPr>
          <w:rFonts w:cs="Calibri"/>
          <w:szCs w:val="22"/>
        </w:rPr>
      </w:pPr>
      <w:r w:rsidRPr="00D5180B">
        <w:rPr>
          <w:rFonts w:cs="Calibri"/>
          <w:szCs w:val="22"/>
        </w:rPr>
        <w:t>Employee clothing and jewelry (head and hair restraints, aprons, gloves, visible jewelry, etc.). Removing or covering hand jewelry (if allowed) that cannot be adequately cleaned and sanitized during periods in which leafy greens are manipulated by hand.</w:t>
      </w:r>
    </w:p>
    <w:p w14:paraId="65454FE5" w14:textId="77777777" w:rsidR="00300178" w:rsidRPr="00D5180B" w:rsidRDefault="00300178" w:rsidP="006000C1">
      <w:pPr>
        <w:numPr>
          <w:ilvl w:val="1"/>
          <w:numId w:val="7"/>
        </w:numPr>
        <w:spacing w:after="0"/>
        <w:ind w:left="810"/>
        <w:rPr>
          <w:rFonts w:cs="Calibri"/>
          <w:szCs w:val="22"/>
        </w:rPr>
      </w:pPr>
      <w:r w:rsidRPr="00D5180B">
        <w:rPr>
          <w:rFonts w:cs="Calibri"/>
          <w:szCs w:val="22"/>
        </w:rPr>
        <w:t>Removal of all objects from upper pockets.</w:t>
      </w:r>
    </w:p>
    <w:p w14:paraId="2F16E081" w14:textId="77777777" w:rsidR="00300178" w:rsidRPr="00D5180B" w:rsidRDefault="00300178" w:rsidP="006000C1">
      <w:pPr>
        <w:numPr>
          <w:ilvl w:val="1"/>
          <w:numId w:val="7"/>
        </w:numPr>
        <w:spacing w:after="0"/>
        <w:ind w:left="810"/>
        <w:rPr>
          <w:rFonts w:cs="Calibri"/>
          <w:szCs w:val="22"/>
        </w:rPr>
      </w:pPr>
      <w:r w:rsidRPr="00D5180B">
        <w:rPr>
          <w:rFonts w:cs="Calibri"/>
          <w:szCs w:val="22"/>
        </w:rPr>
        <w:t>Designated storage for personal items.</w:t>
      </w:r>
    </w:p>
    <w:p w14:paraId="1BAF8650" w14:textId="77777777" w:rsidR="00300178" w:rsidRPr="00D5180B" w:rsidRDefault="00300178" w:rsidP="006000C1">
      <w:pPr>
        <w:pStyle w:val="ListParagraph"/>
      </w:pPr>
      <w:r w:rsidRPr="00D5180B">
        <w:t>Establish and implement a worker health practices program (i.e., an SOP) addressing the following issues:</w:t>
      </w:r>
    </w:p>
    <w:p w14:paraId="6C842872" w14:textId="24206D93" w:rsidR="00300178" w:rsidRPr="00D5180B" w:rsidRDefault="00300178" w:rsidP="006000C1">
      <w:pPr>
        <w:numPr>
          <w:ilvl w:val="1"/>
          <w:numId w:val="7"/>
        </w:numPr>
        <w:tabs>
          <w:tab w:val="clear" w:pos="1440"/>
        </w:tabs>
        <w:spacing w:after="0"/>
        <w:ind w:left="810"/>
        <w:rPr>
          <w:rFonts w:cs="Calibri"/>
          <w:szCs w:val="22"/>
        </w:rPr>
      </w:pPr>
      <w:r w:rsidRPr="00D5180B">
        <w:rPr>
          <w:rFonts w:cs="Calibri"/>
          <w:szCs w:val="22"/>
        </w:rPr>
        <w:t xml:space="preserve">Workers with diarrheal disease or symptoms of other infectious disease are prohibited from being in the field and handling fresh produce and </w:t>
      </w:r>
      <w:r w:rsidR="00E2628E">
        <w:rPr>
          <w:rFonts w:cs="Calibri"/>
          <w:szCs w:val="22"/>
        </w:rPr>
        <w:t>food-contact</w:t>
      </w:r>
      <w:r w:rsidRPr="00D5180B">
        <w:rPr>
          <w:rFonts w:cs="Calibri"/>
          <w:szCs w:val="22"/>
        </w:rPr>
        <w:t xml:space="preserve"> surfaces.</w:t>
      </w:r>
    </w:p>
    <w:p w14:paraId="25108E68" w14:textId="4A636A6B" w:rsidR="00300178" w:rsidRPr="00D5180B" w:rsidRDefault="00300178" w:rsidP="006000C1">
      <w:pPr>
        <w:numPr>
          <w:ilvl w:val="1"/>
          <w:numId w:val="7"/>
        </w:numPr>
        <w:tabs>
          <w:tab w:val="clear" w:pos="1440"/>
        </w:tabs>
        <w:spacing w:after="0"/>
        <w:ind w:left="810"/>
        <w:rPr>
          <w:rFonts w:cs="Calibri"/>
          <w:szCs w:val="22"/>
        </w:rPr>
      </w:pPr>
      <w:r w:rsidRPr="00D5180B">
        <w:rPr>
          <w:rFonts w:cs="Calibri"/>
          <w:szCs w:val="22"/>
        </w:rPr>
        <w:t xml:space="preserve">Workers with open cuts or lesions are prohibited from handling fresh produce and </w:t>
      </w:r>
      <w:r w:rsidR="00E2628E">
        <w:rPr>
          <w:rFonts w:cs="Calibri"/>
          <w:szCs w:val="22"/>
        </w:rPr>
        <w:t>food-contact</w:t>
      </w:r>
      <w:r w:rsidRPr="00D5180B">
        <w:rPr>
          <w:rFonts w:cs="Calibri"/>
          <w:szCs w:val="22"/>
        </w:rPr>
        <w:t xml:space="preserve"> surfaces without specific measures to prevent cross-contamination.</w:t>
      </w:r>
    </w:p>
    <w:p w14:paraId="07340254" w14:textId="513509C9" w:rsidR="00300178" w:rsidRPr="00D5180B" w:rsidRDefault="00300178" w:rsidP="006000C1">
      <w:pPr>
        <w:numPr>
          <w:ilvl w:val="1"/>
          <w:numId w:val="7"/>
        </w:numPr>
        <w:tabs>
          <w:tab w:val="clear" w:pos="1440"/>
        </w:tabs>
        <w:spacing w:after="0"/>
        <w:ind w:left="810"/>
        <w:rPr>
          <w:rFonts w:cs="Calibri"/>
          <w:szCs w:val="22"/>
        </w:rPr>
      </w:pPr>
      <w:r w:rsidRPr="001A6B4A">
        <w:rPr>
          <w:rFonts w:cs="Calibri"/>
          <w:szCs w:val="22"/>
        </w:rPr>
        <w:t xml:space="preserve">Instruct personnel to notify their supervisors if they may have a health condition that may result in contamination of covered produce or </w:t>
      </w:r>
      <w:r w:rsidR="006A38A4">
        <w:rPr>
          <w:rFonts w:cs="Calibri"/>
          <w:szCs w:val="22"/>
        </w:rPr>
        <w:t>food-contact</w:t>
      </w:r>
      <w:r w:rsidR="006A38A4" w:rsidRPr="001A6B4A">
        <w:rPr>
          <w:rFonts w:cs="Calibri"/>
          <w:szCs w:val="22"/>
        </w:rPr>
        <w:t xml:space="preserve"> </w:t>
      </w:r>
      <w:r w:rsidRPr="001A6B4A">
        <w:rPr>
          <w:rFonts w:cs="Calibri"/>
          <w:szCs w:val="22"/>
        </w:rPr>
        <w:t xml:space="preserve">surfaces.  Companies shall develop </w:t>
      </w:r>
      <w:r>
        <w:rPr>
          <w:rFonts w:cs="Calibri"/>
          <w:szCs w:val="22"/>
        </w:rPr>
        <w:t>and</w:t>
      </w:r>
      <w:r w:rsidRPr="001A6B4A">
        <w:rPr>
          <w:rFonts w:cs="Calibri"/>
          <w:szCs w:val="22"/>
        </w:rPr>
        <w:t xml:space="preserve"> communicate return to work policies for returning employees to </w:t>
      </w:r>
      <w:r w:rsidR="006A38A4">
        <w:rPr>
          <w:rFonts w:cs="Calibri"/>
          <w:szCs w:val="22"/>
        </w:rPr>
        <w:t>food-contact</w:t>
      </w:r>
      <w:r w:rsidR="006A38A4" w:rsidRPr="001A6B4A">
        <w:rPr>
          <w:rFonts w:cs="Calibri"/>
          <w:szCs w:val="22"/>
        </w:rPr>
        <w:t xml:space="preserve"> </w:t>
      </w:r>
      <w:r w:rsidRPr="001A6B4A">
        <w:rPr>
          <w:rFonts w:cs="Calibri"/>
          <w:szCs w:val="22"/>
        </w:rPr>
        <w:t xml:space="preserve">positions after an illness or </w:t>
      </w:r>
      <w:r>
        <w:rPr>
          <w:rFonts w:cs="Calibri"/>
          <w:szCs w:val="22"/>
        </w:rPr>
        <w:t>injury</w:t>
      </w:r>
      <w:r w:rsidRPr="00D5180B">
        <w:rPr>
          <w:rFonts w:cs="Calibri"/>
          <w:szCs w:val="22"/>
        </w:rPr>
        <w:t>.</w:t>
      </w:r>
    </w:p>
    <w:p w14:paraId="7149FC1F" w14:textId="77777777" w:rsidR="00300178" w:rsidRPr="00D5180B" w:rsidRDefault="00300178" w:rsidP="006000C1">
      <w:pPr>
        <w:numPr>
          <w:ilvl w:val="1"/>
          <w:numId w:val="7"/>
        </w:numPr>
        <w:tabs>
          <w:tab w:val="clear" w:pos="1440"/>
        </w:tabs>
        <w:spacing w:after="0"/>
        <w:ind w:left="810"/>
        <w:rPr>
          <w:rFonts w:cs="Calibri"/>
          <w:szCs w:val="22"/>
        </w:rPr>
      </w:pPr>
      <w:r w:rsidRPr="00D5180B">
        <w:rPr>
          <w:rFonts w:cs="Calibri"/>
          <w:szCs w:val="22"/>
        </w:rPr>
        <w:t>A policy describing procedures for handling/disposition of produce or food-contact surfaces that have come into contact with blood or other body fluids.</w:t>
      </w:r>
    </w:p>
    <w:p w14:paraId="3E5A2686" w14:textId="77777777" w:rsidR="00300178" w:rsidRDefault="00300178" w:rsidP="006000C1">
      <w:pPr>
        <w:pStyle w:val="ListParagraph"/>
      </w:pPr>
      <w:r w:rsidRPr="00D5180B">
        <w:t xml:space="preserve">A field sanitary facility program (i.e., an SOP) shall be implemented, and it should address the following issues: </w:t>
      </w:r>
    </w:p>
    <w:p w14:paraId="2384C6DC" w14:textId="77777777" w:rsidR="00300178" w:rsidRDefault="00300178" w:rsidP="006000C1">
      <w:pPr>
        <w:numPr>
          <w:ilvl w:val="1"/>
          <w:numId w:val="7"/>
        </w:numPr>
        <w:tabs>
          <w:tab w:val="clear" w:pos="1440"/>
        </w:tabs>
        <w:spacing w:after="0"/>
        <w:ind w:left="720"/>
        <w:rPr>
          <w:rFonts w:cs="Calibri"/>
          <w:szCs w:val="22"/>
        </w:rPr>
      </w:pPr>
      <w:r>
        <w:rPr>
          <w:rFonts w:cs="Calibri"/>
          <w:szCs w:val="22"/>
        </w:rPr>
        <w:t>Establish portable toilet cleaning procedures to prevent any potential risk of contamination (i.e., grey water, black water, overspray/</w:t>
      </w:r>
      <w:r w:rsidRPr="003B5DB2">
        <w:rPr>
          <w:rFonts w:cs="Calibri"/>
          <w:szCs w:val="22"/>
        </w:rPr>
        <w:t>drift, or runoff)</w:t>
      </w:r>
      <w:r>
        <w:rPr>
          <w:rFonts w:cs="Calibri"/>
          <w:szCs w:val="22"/>
        </w:rPr>
        <w:t xml:space="preserve"> of growing fields and ranch roads.</w:t>
      </w:r>
    </w:p>
    <w:p w14:paraId="37CDBA24" w14:textId="77777777" w:rsidR="00300178" w:rsidRDefault="00300178" w:rsidP="006000C1">
      <w:pPr>
        <w:numPr>
          <w:ilvl w:val="1"/>
          <w:numId w:val="7"/>
        </w:numPr>
        <w:tabs>
          <w:tab w:val="clear" w:pos="1440"/>
        </w:tabs>
        <w:spacing w:after="0"/>
        <w:ind w:left="720"/>
        <w:rPr>
          <w:rFonts w:cs="Calibri"/>
          <w:szCs w:val="22"/>
        </w:rPr>
      </w:pPr>
      <w:r>
        <w:rPr>
          <w:rFonts w:cs="Calibri"/>
          <w:szCs w:val="22"/>
        </w:rPr>
        <w:t>Prohibit dumping gray water (collected hand wash water) within the production locations of the ranch.</w:t>
      </w:r>
    </w:p>
    <w:p w14:paraId="6A6AD735" w14:textId="4A7C85D3" w:rsidR="00300178" w:rsidRDefault="00300178" w:rsidP="006000C1">
      <w:pPr>
        <w:numPr>
          <w:ilvl w:val="1"/>
          <w:numId w:val="7"/>
        </w:numPr>
        <w:tabs>
          <w:tab w:val="clear" w:pos="1440"/>
        </w:tabs>
        <w:spacing w:after="0"/>
        <w:ind w:left="720"/>
        <w:rPr>
          <w:rFonts w:cs="Calibri"/>
          <w:szCs w:val="22"/>
        </w:rPr>
      </w:pPr>
      <w:r>
        <w:rPr>
          <w:rFonts w:cs="Calibri"/>
          <w:szCs w:val="22"/>
        </w:rPr>
        <w:t>T</w:t>
      </w:r>
      <w:r w:rsidRPr="00D5180B">
        <w:rPr>
          <w:rFonts w:cs="Calibri"/>
          <w:szCs w:val="22"/>
        </w:rPr>
        <w:t xml:space="preserve">he number, condition, </w:t>
      </w:r>
      <w:r>
        <w:rPr>
          <w:rFonts w:cs="Calibri"/>
          <w:szCs w:val="22"/>
        </w:rPr>
        <w:t>frequency, type, and location of cleaning (i.e., field permanent vs. harvest placement)</w:t>
      </w:r>
      <w:r w:rsidRPr="00D5180B">
        <w:rPr>
          <w:rFonts w:cs="Calibri"/>
          <w:szCs w:val="22"/>
        </w:rPr>
        <w:t xml:space="preserve">  </w:t>
      </w:r>
    </w:p>
    <w:p w14:paraId="1FCF0E2F" w14:textId="52740436" w:rsidR="00300178" w:rsidRDefault="00300178" w:rsidP="006000C1">
      <w:pPr>
        <w:numPr>
          <w:ilvl w:val="1"/>
          <w:numId w:val="7"/>
        </w:numPr>
        <w:tabs>
          <w:tab w:val="clear" w:pos="1440"/>
        </w:tabs>
        <w:spacing w:after="0"/>
        <w:ind w:left="720"/>
        <w:rPr>
          <w:rFonts w:cs="Calibri"/>
          <w:szCs w:val="22"/>
        </w:rPr>
      </w:pPr>
      <w:r>
        <w:rPr>
          <w:rFonts w:cs="Calibri"/>
          <w:szCs w:val="22"/>
        </w:rPr>
        <w:t>F</w:t>
      </w:r>
      <w:r w:rsidRPr="00D5180B">
        <w:rPr>
          <w:rFonts w:cs="Calibri"/>
          <w:szCs w:val="22"/>
        </w:rPr>
        <w:t>ederal, state</w:t>
      </w:r>
      <w:r>
        <w:rPr>
          <w:rFonts w:cs="Calibri"/>
          <w:szCs w:val="22"/>
        </w:rPr>
        <w:t>,</w:t>
      </w:r>
      <w:r w:rsidRPr="00D5180B">
        <w:rPr>
          <w:rFonts w:cs="Calibri"/>
          <w:szCs w:val="22"/>
        </w:rPr>
        <w:t xml:space="preserve"> or local regulation</w:t>
      </w:r>
    </w:p>
    <w:p w14:paraId="655FD333" w14:textId="10671F54" w:rsidR="00300178" w:rsidRDefault="00300178" w:rsidP="006000C1">
      <w:pPr>
        <w:numPr>
          <w:ilvl w:val="1"/>
          <w:numId w:val="7"/>
        </w:numPr>
        <w:tabs>
          <w:tab w:val="clear" w:pos="1440"/>
        </w:tabs>
        <w:spacing w:after="0"/>
        <w:ind w:left="720"/>
        <w:rPr>
          <w:rFonts w:cs="Calibri"/>
          <w:szCs w:val="22"/>
        </w:rPr>
      </w:pPr>
      <w:r>
        <w:rPr>
          <w:rFonts w:cs="Calibri"/>
          <w:szCs w:val="22"/>
        </w:rPr>
        <w:t>T</w:t>
      </w:r>
      <w:r w:rsidRPr="00D5180B">
        <w:rPr>
          <w:rFonts w:cs="Calibri"/>
          <w:szCs w:val="22"/>
        </w:rPr>
        <w:t>he accessibility of the units to the work area</w:t>
      </w:r>
    </w:p>
    <w:p w14:paraId="28363939" w14:textId="57A3CD1D" w:rsidR="00300178" w:rsidRDefault="00300178" w:rsidP="006000C1">
      <w:pPr>
        <w:numPr>
          <w:ilvl w:val="1"/>
          <w:numId w:val="7"/>
        </w:numPr>
        <w:tabs>
          <w:tab w:val="clear" w:pos="1440"/>
        </w:tabs>
        <w:spacing w:after="0"/>
        <w:ind w:left="720"/>
        <w:rPr>
          <w:rFonts w:cs="Calibri"/>
          <w:szCs w:val="22"/>
        </w:rPr>
      </w:pPr>
      <w:r>
        <w:rPr>
          <w:rFonts w:cs="Calibri"/>
          <w:szCs w:val="22"/>
        </w:rPr>
        <w:t>F</w:t>
      </w:r>
      <w:r w:rsidRPr="00D5180B">
        <w:rPr>
          <w:rFonts w:cs="Calibri"/>
          <w:szCs w:val="22"/>
        </w:rPr>
        <w:t>acility maintenance</w:t>
      </w:r>
    </w:p>
    <w:p w14:paraId="433E168D" w14:textId="17169C7D" w:rsidR="00300178" w:rsidRDefault="00300178" w:rsidP="006000C1">
      <w:pPr>
        <w:numPr>
          <w:ilvl w:val="1"/>
          <w:numId w:val="7"/>
        </w:numPr>
        <w:tabs>
          <w:tab w:val="clear" w:pos="1440"/>
        </w:tabs>
        <w:spacing w:after="0"/>
        <w:ind w:left="720"/>
        <w:rPr>
          <w:rFonts w:cs="Calibri"/>
          <w:szCs w:val="22"/>
        </w:rPr>
      </w:pPr>
      <w:r>
        <w:rPr>
          <w:rFonts w:cs="Calibri"/>
          <w:szCs w:val="22"/>
        </w:rPr>
        <w:t>F</w:t>
      </w:r>
      <w:r w:rsidRPr="00D5180B">
        <w:rPr>
          <w:rFonts w:cs="Calibri"/>
          <w:szCs w:val="22"/>
        </w:rPr>
        <w:t>acility supplies [i.e., hand soap, water (use of antiseptic/sanitizer or wipes, as a substitute for soap and water, is not permitted), single-use paper towels, toilet paper, etc.]</w:t>
      </w:r>
    </w:p>
    <w:p w14:paraId="3FF3E6B4" w14:textId="4C88EE86" w:rsidR="00300178" w:rsidRDefault="00300178" w:rsidP="006000C1">
      <w:pPr>
        <w:numPr>
          <w:ilvl w:val="1"/>
          <w:numId w:val="7"/>
        </w:numPr>
        <w:tabs>
          <w:tab w:val="clear" w:pos="1440"/>
        </w:tabs>
        <w:spacing w:after="0"/>
        <w:ind w:left="720"/>
        <w:rPr>
          <w:rFonts w:cs="Calibri"/>
          <w:szCs w:val="22"/>
        </w:rPr>
      </w:pPr>
      <w:r>
        <w:rPr>
          <w:rFonts w:cs="Calibri"/>
          <w:szCs w:val="22"/>
        </w:rPr>
        <w:t>F</w:t>
      </w:r>
      <w:r w:rsidRPr="00D5180B">
        <w:rPr>
          <w:rFonts w:cs="Calibri"/>
          <w:szCs w:val="22"/>
        </w:rPr>
        <w:t>acility signage</w:t>
      </w:r>
    </w:p>
    <w:p w14:paraId="0AE66C2C" w14:textId="42C7C9B3" w:rsidR="00300178" w:rsidRDefault="00300178" w:rsidP="006000C1">
      <w:pPr>
        <w:numPr>
          <w:ilvl w:val="1"/>
          <w:numId w:val="7"/>
        </w:numPr>
        <w:tabs>
          <w:tab w:val="clear" w:pos="1440"/>
        </w:tabs>
        <w:spacing w:after="0"/>
        <w:ind w:left="720"/>
        <w:rPr>
          <w:rFonts w:cs="Calibri"/>
          <w:szCs w:val="22"/>
        </w:rPr>
      </w:pPr>
      <w:r>
        <w:rPr>
          <w:rFonts w:cs="Calibri"/>
          <w:szCs w:val="22"/>
        </w:rPr>
        <w:t>F</w:t>
      </w:r>
      <w:r w:rsidRPr="00D5180B">
        <w:rPr>
          <w:rFonts w:cs="Calibri"/>
          <w:szCs w:val="22"/>
        </w:rPr>
        <w:t>acility cleaning and servicing</w:t>
      </w:r>
    </w:p>
    <w:p w14:paraId="44D09339" w14:textId="7EEFA8E8" w:rsidR="00300178" w:rsidRPr="00D5180B" w:rsidRDefault="00300178" w:rsidP="006000C1">
      <w:pPr>
        <w:numPr>
          <w:ilvl w:val="1"/>
          <w:numId w:val="7"/>
        </w:numPr>
        <w:tabs>
          <w:tab w:val="clear" w:pos="1440"/>
        </w:tabs>
        <w:spacing w:after="0"/>
        <w:ind w:left="720"/>
        <w:rPr>
          <w:rFonts w:cs="Calibri"/>
          <w:szCs w:val="22"/>
        </w:rPr>
      </w:pPr>
      <w:r>
        <w:rPr>
          <w:rFonts w:cs="Calibri"/>
          <w:szCs w:val="22"/>
        </w:rPr>
        <w:t>A</w:t>
      </w:r>
      <w:r w:rsidRPr="00D5180B">
        <w:rPr>
          <w:rFonts w:cs="Calibri"/>
          <w:szCs w:val="22"/>
        </w:rPr>
        <w:t xml:space="preserve"> response plan for </w:t>
      </w:r>
      <w:r w:rsidRPr="00D6405D">
        <w:rPr>
          <w:rFonts w:cs="Calibri"/>
          <w:szCs w:val="22"/>
        </w:rPr>
        <w:t>l</w:t>
      </w:r>
      <w:r w:rsidRPr="00D5180B">
        <w:rPr>
          <w:rFonts w:cs="Calibri"/>
          <w:szCs w:val="22"/>
        </w:rPr>
        <w:t>eaks or spills.</w:t>
      </w:r>
    </w:p>
    <w:p w14:paraId="10ACD73D" w14:textId="05C77D8A" w:rsidR="00300178" w:rsidRPr="00D5180B" w:rsidRDefault="00300178" w:rsidP="006000C1">
      <w:pPr>
        <w:pStyle w:val="ListParagraph"/>
      </w:pPr>
      <w:r w:rsidRPr="003B5DB2">
        <w:t>During production, harvest, packing, and holding activities, hand-washing facilities with running water must meet the standards outlined in Table 2G for hand wash water</w:t>
      </w:r>
      <w:r w:rsidRPr="00D5180B">
        <w:t>.</w:t>
      </w:r>
    </w:p>
    <w:p w14:paraId="51C9F75B" w14:textId="77777777" w:rsidR="00300178" w:rsidRPr="00D5180B" w:rsidRDefault="00300178" w:rsidP="006000C1">
      <w:pPr>
        <w:pStyle w:val="ListParagraph"/>
      </w:pPr>
      <w:r w:rsidRPr="00D5180B">
        <w:t xml:space="preserve">Sanitary facilities should be placed such that the location minimizes the impact from potential leaks and/or spills while allowing access for cleaning and service. </w:t>
      </w:r>
    </w:p>
    <w:p w14:paraId="4C2340BD" w14:textId="77777777" w:rsidR="00300178" w:rsidRPr="00D5180B" w:rsidRDefault="00300178" w:rsidP="006000C1">
      <w:pPr>
        <w:pStyle w:val="ListParagraph"/>
      </w:pPr>
      <w:r w:rsidRPr="00D5180B">
        <w:t xml:space="preserve">The location and sanitary design of sanitary facilities should be optimized to facilitate the control, reduction, and elimination of human pathogens from employee hands. Evaluate the location of sanitary facilities to maximize employee/visitor accessibility and use, while minimizing the potential for the facility to serve as a source of contamination. </w:t>
      </w:r>
    </w:p>
    <w:p w14:paraId="7F7774F6" w14:textId="77777777" w:rsidR="00300178" w:rsidRDefault="00300178" w:rsidP="006000C1">
      <w:pPr>
        <w:pStyle w:val="ListParagraph"/>
      </w:pPr>
      <w:r w:rsidRPr="00D5180B">
        <w:t>Establish and implement the frequency of sanitary facilities maintenance/sanitation and the appropriate disposal of waste.</w:t>
      </w:r>
    </w:p>
    <w:p w14:paraId="24CF0D8F" w14:textId="77777777" w:rsidR="00300178" w:rsidRDefault="00300178" w:rsidP="006000C1">
      <w:pPr>
        <w:pStyle w:val="ListParagraph"/>
      </w:pPr>
      <w:r w:rsidRPr="00A14581">
        <w:t>Whenever appropriate, segregate and properly label, (i.e.</w:t>
      </w:r>
      <w:r>
        <w:t>,</w:t>
      </w:r>
      <w:r w:rsidRPr="00A14581">
        <w:t xml:space="preserve"> color code, tool description) cleaning and sanitizing equipment and tools to prevent misuse or cross-contamination (</w:t>
      </w:r>
      <w:r>
        <w:t>i.e., t</w:t>
      </w:r>
      <w:r w:rsidRPr="00A14581">
        <w:t>ools used for bathroom cleaning)</w:t>
      </w:r>
      <w:r>
        <w:t>.</w:t>
      </w:r>
    </w:p>
    <w:p w14:paraId="3647FB18" w14:textId="77777777" w:rsidR="00300178" w:rsidRPr="00FA3091" w:rsidRDefault="00300178" w:rsidP="006000C1">
      <w:pPr>
        <w:pStyle w:val="ListParagraph"/>
      </w:pPr>
      <w:r w:rsidRPr="00FA3091">
        <w:t>If applicable, ensure that workers are trained regarding portable unit cleaning procedures.</w:t>
      </w:r>
    </w:p>
    <w:p w14:paraId="0278A0E3" w14:textId="0FD6D95D" w:rsidR="00300178" w:rsidRPr="00FA3091" w:rsidRDefault="00300178" w:rsidP="006000C1">
      <w:pPr>
        <w:pStyle w:val="ListParagraph"/>
      </w:pPr>
      <w:r w:rsidRPr="00FA3091">
        <w:t>If applicable, cleaning tools used for sanitary units shall only be used for sanitary unit cleaning and shall be stored in a manner to prevent contamination when not in use.</w:t>
      </w:r>
    </w:p>
    <w:p w14:paraId="68C0DDC8" w14:textId="77777777" w:rsidR="00300178" w:rsidRPr="00D5180B" w:rsidRDefault="00300178" w:rsidP="006000C1">
      <w:pPr>
        <w:pStyle w:val="ListParagraph"/>
      </w:pPr>
      <w:bookmarkStart w:id="1258" w:name="_Hlk45790403"/>
      <w:r w:rsidRPr="00D5180B">
        <w:t>Establish and implement equipment and supply storage and control procedures when not in use.</w:t>
      </w:r>
      <w:bookmarkEnd w:id="1258"/>
      <w:r w:rsidRPr="00D5180B">
        <w:t xml:space="preserve"> </w:t>
      </w:r>
      <w:r w:rsidRPr="00A07B77">
        <w:t>Indicate storage of harvest units when not in use and cleaning procedures prior to placing back into service before transporting to harvest or field location.</w:t>
      </w:r>
    </w:p>
    <w:p w14:paraId="4A094023" w14:textId="77777777" w:rsidR="00300178" w:rsidRPr="00FA3091" w:rsidRDefault="00300178" w:rsidP="006000C1">
      <w:pPr>
        <w:pStyle w:val="ListParagraph"/>
      </w:pPr>
      <w:r w:rsidRPr="00D5180B">
        <w:t>Maintain documentation of maintenance and sanitation schedules and any remedial practices for a period of two years.</w:t>
      </w:r>
      <w:r>
        <w:t xml:space="preserve"> </w:t>
      </w:r>
      <w:r w:rsidRPr="00A07B77">
        <w:t xml:space="preserve">Servicing records (either contracted or in-house) should be available for review to verify this is occurring according to SOP.  </w:t>
      </w:r>
    </w:p>
    <w:p w14:paraId="5FEE6092" w14:textId="77777777" w:rsidR="00300178" w:rsidRPr="00134BAD" w:rsidRDefault="00300178" w:rsidP="00300178">
      <w:pPr>
        <w:pStyle w:val="Heading1"/>
        <w:rPr>
          <w:sz w:val="32"/>
        </w:rPr>
      </w:pPr>
      <w:bookmarkStart w:id="1259" w:name="_Toc489362230"/>
      <w:bookmarkStart w:id="1260" w:name="_Toc8374957"/>
      <w:bookmarkStart w:id="1261" w:name="_Toc20839180"/>
      <w:r w:rsidRPr="00134BAD">
        <w:rPr>
          <w:sz w:val="32"/>
        </w:rPr>
        <w:t>Issue:  Equipment Facilitated Cross-Contamination (Field Sanitation)</w:t>
      </w:r>
      <w:bookmarkEnd w:id="1259"/>
      <w:bookmarkEnd w:id="1260"/>
      <w:bookmarkEnd w:id="1261"/>
    </w:p>
    <w:p w14:paraId="56FBA36B" w14:textId="77777777" w:rsidR="00300178" w:rsidRPr="00D5180B" w:rsidRDefault="00300178" w:rsidP="001F6372">
      <w:pPr>
        <w:rPr>
          <w:rFonts w:cs="Calibri"/>
          <w:szCs w:val="22"/>
        </w:rPr>
      </w:pPr>
      <w:r w:rsidRPr="00D5180B">
        <w:rPr>
          <w:rFonts w:cs="Calibri"/>
          <w:szCs w:val="22"/>
        </w:rPr>
        <w:t>When farm equipment has had direct contact with raw untreated manure, untreated compost, waters of unknown quality, animals</w:t>
      </w:r>
      <w:r>
        <w:rPr>
          <w:rFonts w:cs="Calibri"/>
          <w:szCs w:val="22"/>
        </w:rPr>
        <w:t>, uncovered produce as defined in the PSR, excessive soil (see Issue 14),</w:t>
      </w:r>
      <w:r w:rsidRPr="00D5180B">
        <w:rPr>
          <w:rFonts w:cs="Calibri"/>
          <w:szCs w:val="22"/>
        </w:rPr>
        <w:t xml:space="preserve"> or other potential human pathogen reservoirs it may be a source of cross-contamination. </w:t>
      </w:r>
      <w:r>
        <w:rPr>
          <w:rFonts w:cs="Calibri"/>
          <w:szCs w:val="22"/>
        </w:rPr>
        <w:t>If farm</w:t>
      </w:r>
      <w:r w:rsidRPr="00D5180B">
        <w:rPr>
          <w:rFonts w:cs="Calibri"/>
          <w:szCs w:val="22"/>
        </w:rPr>
        <w:t xml:space="preserve"> equipment</w:t>
      </w:r>
      <w:r>
        <w:rPr>
          <w:rFonts w:cs="Calibri"/>
          <w:szCs w:val="22"/>
        </w:rPr>
        <w:t xml:space="preserve"> comes into contact with a potential source of contamination, steps need to be set in place to address cleaning and sanitation to prevent cross-contamination. Such equipment</w:t>
      </w:r>
      <w:r w:rsidRPr="00D5180B">
        <w:rPr>
          <w:rFonts w:cs="Calibri"/>
          <w:szCs w:val="22"/>
        </w:rPr>
        <w:t xml:space="preserve"> should not be used in proximity to or in areas where it may contact edible portions of lettuce and or leafy greens without proper sanitation.</w:t>
      </w:r>
    </w:p>
    <w:p w14:paraId="0EB92CAC" w14:textId="77777777" w:rsidR="00300178" w:rsidRPr="00D5180B" w:rsidRDefault="00300178" w:rsidP="00114C7F">
      <w:pPr>
        <w:pStyle w:val="Heading2"/>
      </w:pPr>
      <w:bookmarkStart w:id="1262" w:name="_Toc167780395"/>
      <w:bookmarkStart w:id="1263" w:name="_Toc198619160"/>
      <w:bookmarkStart w:id="1264" w:name="_Toc443565035"/>
      <w:bookmarkStart w:id="1265" w:name="_Toc489362231"/>
      <w:bookmarkStart w:id="1266" w:name="_Toc8374958"/>
      <w:bookmarkStart w:id="1267" w:name="_Toc20839181"/>
      <w:r w:rsidRPr="00D5180B">
        <w:t>The Best Practices Are:</w:t>
      </w:r>
      <w:bookmarkEnd w:id="1262"/>
      <w:bookmarkEnd w:id="1263"/>
      <w:bookmarkEnd w:id="1264"/>
      <w:bookmarkEnd w:id="1265"/>
      <w:bookmarkEnd w:id="1266"/>
      <w:bookmarkEnd w:id="1267"/>
    </w:p>
    <w:p w14:paraId="70F36C11" w14:textId="77777777" w:rsidR="00300178" w:rsidRPr="00D5180B" w:rsidRDefault="00300178" w:rsidP="006000C1">
      <w:pPr>
        <w:pStyle w:val="ListParagraph"/>
      </w:pPr>
      <w:r w:rsidRPr="00D5180B">
        <w:t xml:space="preserve">Allow adequate distance for the turning and manipulation of </w:t>
      </w:r>
      <w:r>
        <w:t>farm</w:t>
      </w:r>
      <w:r w:rsidRPr="00D5180B">
        <w:t xml:space="preserve"> equipment to prevent cross-contamination from areas or adjacent land that may pose a risk.</w:t>
      </w:r>
    </w:p>
    <w:p w14:paraId="4585C11C" w14:textId="77777777" w:rsidR="00300178" w:rsidRPr="00D5180B" w:rsidRDefault="00300178" w:rsidP="006000C1">
      <w:pPr>
        <w:pStyle w:val="ListParagraph"/>
      </w:pPr>
      <w:r w:rsidRPr="00D5180B">
        <w:t>Identify any field operations that may pose a risk for cross-contamination. These include management personnel in the fields, vehicles used to transport workers, as well as many other possibilities.</w:t>
      </w:r>
    </w:p>
    <w:p w14:paraId="374E2F9B" w14:textId="77777777" w:rsidR="00300178" w:rsidRPr="0004283C" w:rsidRDefault="00300178" w:rsidP="006000C1">
      <w:pPr>
        <w:pStyle w:val="ListParagraph"/>
      </w:pPr>
      <w:r w:rsidRPr="00D5180B">
        <w:t xml:space="preserve">Segregate equipment and tools used in high-risk operations or potentially exposed to high levels of </w:t>
      </w:r>
      <w:r w:rsidRPr="0004283C">
        <w:t>contamination.</w:t>
      </w:r>
    </w:p>
    <w:p w14:paraId="4D851E61" w14:textId="77777777" w:rsidR="00300178" w:rsidRPr="0004283C" w:rsidRDefault="00300178" w:rsidP="006000C1">
      <w:pPr>
        <w:pStyle w:val="ListParagraph"/>
      </w:pPr>
      <w:r w:rsidRPr="0004283C">
        <w:t>If equipment was previously used in a high-risk operation, use effective means of cleaning and sanitation before subsequent equipment use in lettuce/leafy greens production.</w:t>
      </w:r>
    </w:p>
    <w:p w14:paraId="06EB5D9D" w14:textId="77777777" w:rsidR="00300178" w:rsidRDefault="00300178" w:rsidP="006000C1">
      <w:pPr>
        <w:pStyle w:val="ListParagraph"/>
      </w:pPr>
      <w:r w:rsidRPr="00EC45D0">
        <w:t>Develop an SOP that requires the re-cleaning and sanitation of any equipment that becomes contaminated with potential pathogens</w:t>
      </w:r>
      <w:r w:rsidRPr="00476AA5">
        <w:t>.</w:t>
      </w:r>
    </w:p>
    <w:p w14:paraId="5733386D" w14:textId="77777777" w:rsidR="00C8480F" w:rsidRDefault="00300178" w:rsidP="006000C1">
      <w:pPr>
        <w:pStyle w:val="ListParagraph"/>
      </w:pPr>
      <w:r w:rsidRPr="00D5180B">
        <w:t>Develop and implement appropriate means of reducing and controlling the possible transfer of human pathogens to soil and water that may directly contact edible lettuce/leafy green tissues through use of equipment.</w:t>
      </w:r>
    </w:p>
    <w:p w14:paraId="6ACE079E" w14:textId="65BE78F5" w:rsidR="00300178" w:rsidRPr="00C8480F" w:rsidRDefault="00300178" w:rsidP="006000C1">
      <w:pPr>
        <w:pStyle w:val="ListParagraph"/>
      </w:pPr>
      <w:r w:rsidRPr="00C8480F">
        <w:t>When harvest equipment is not used, implement control and storage procedures that ensure recleaning of equipment before its next use.</w:t>
      </w:r>
    </w:p>
    <w:p w14:paraId="7D07208C" w14:textId="77777777" w:rsidR="00300178" w:rsidRPr="00D5180B" w:rsidRDefault="00300178" w:rsidP="006000C1">
      <w:pPr>
        <w:pStyle w:val="ListParagraph"/>
      </w:pPr>
      <w:r w:rsidRPr="00D5180B">
        <w:t>Maintain appropriate records related to equipment cleaning and possible cross-contamination issues for a period of two years.</w:t>
      </w:r>
    </w:p>
    <w:p w14:paraId="16168A2F" w14:textId="32E8D552" w:rsidR="00BC421C" w:rsidRPr="00134BAD" w:rsidRDefault="00BC421C" w:rsidP="00300178">
      <w:pPr>
        <w:pStyle w:val="Heading1"/>
        <w:tabs>
          <w:tab w:val="clear" w:pos="810"/>
          <w:tab w:val="num" w:pos="162"/>
        </w:tabs>
        <w:ind w:left="306" w:hanging="450"/>
        <w:rPr>
          <w:sz w:val="32"/>
        </w:rPr>
      </w:pPr>
      <w:r w:rsidRPr="00134BAD">
        <w:rPr>
          <w:sz w:val="32"/>
        </w:rPr>
        <w:t>Issue:  Flooding</w:t>
      </w:r>
      <w:bookmarkEnd w:id="1225"/>
      <w:bookmarkEnd w:id="1226"/>
      <w:bookmarkEnd w:id="1227"/>
      <w:r w:rsidRPr="00134BAD">
        <w:rPr>
          <w:sz w:val="32"/>
        </w:rPr>
        <w:t xml:space="preserve"> </w:t>
      </w:r>
    </w:p>
    <w:p w14:paraId="79BFF9A6" w14:textId="77777777" w:rsidR="00BC421C" w:rsidRPr="00D5180B" w:rsidRDefault="00BC421C" w:rsidP="006000C1">
      <w:pPr>
        <w:rPr>
          <w:rFonts w:cs="Calibri"/>
          <w:szCs w:val="22"/>
        </w:rPr>
      </w:pPr>
      <w:r w:rsidRPr="00D5180B">
        <w:rPr>
          <w:rFonts w:cs="Calibri"/>
          <w:szCs w:val="22"/>
        </w:rPr>
        <w:t xml:space="preserve">Flooding for purposes of this document is defined as the flowing or overflowing of a field with water outside </w:t>
      </w:r>
      <w:r w:rsidR="00FD7BC4" w:rsidRPr="00D5180B">
        <w:rPr>
          <w:rFonts w:cs="Calibri"/>
          <w:szCs w:val="22"/>
        </w:rPr>
        <w:t xml:space="preserve">of </w:t>
      </w:r>
      <w:r w:rsidRPr="00D5180B">
        <w:rPr>
          <w:rFonts w:cs="Calibri"/>
          <w:szCs w:val="22"/>
        </w:rPr>
        <w:t xml:space="preserve">a </w:t>
      </w:r>
      <w:r w:rsidRPr="00490BB1">
        <w:rPr>
          <w:rFonts w:cs="Calibri"/>
          <w:szCs w:val="23"/>
        </w:rPr>
        <w:t>grower’s</w:t>
      </w:r>
      <w:r w:rsidR="007002D6">
        <w:rPr>
          <w:rFonts w:cs="Calibri"/>
          <w:szCs w:val="22"/>
        </w:rPr>
        <w:t xml:space="preserve"> </w:t>
      </w:r>
      <w:r w:rsidRPr="00D5180B">
        <w:rPr>
          <w:rFonts w:cs="Calibri"/>
          <w:szCs w:val="22"/>
        </w:rPr>
        <w:t xml:space="preserve">control, that is reasonably likely to contain microorganisms of significant public health concern and is </w:t>
      </w:r>
      <w:r w:rsidRPr="00134BAD">
        <w:rPr>
          <w:rStyle w:val="LineNumber"/>
          <w:sz w:val="22"/>
        </w:rPr>
        <w:t>reasonably likely to cause adulteration of the edible portions of fresh produce in that field</w:t>
      </w:r>
      <w:r w:rsidR="003374F8" w:rsidRPr="00134BAD">
        <w:rPr>
          <w:rStyle w:val="LineNumber"/>
          <w:sz w:val="22"/>
        </w:rPr>
        <w:t xml:space="preserve">. </w:t>
      </w:r>
      <w:r w:rsidRPr="00134BAD">
        <w:rPr>
          <w:rStyle w:val="LineNumber"/>
          <w:sz w:val="22"/>
        </w:rPr>
        <w:t>Pooled water (e.g.</w:t>
      </w:r>
      <w:r w:rsidR="00FD7BC4" w:rsidRPr="00134BAD">
        <w:rPr>
          <w:rStyle w:val="LineNumber"/>
          <w:sz w:val="22"/>
        </w:rPr>
        <w:t>,</w:t>
      </w:r>
      <w:r w:rsidRPr="00D5180B">
        <w:rPr>
          <w:rFonts w:cs="Calibri"/>
          <w:szCs w:val="22"/>
        </w:rPr>
        <w:t xml:space="preserve"> rainfall) that is not reasonably likely to contain microorganisms of significant public health concern and is not reasonably likely to cause adulteration of the edible portion of fresh produce should not be considered flooding.</w:t>
      </w:r>
    </w:p>
    <w:p w14:paraId="54D94792" w14:textId="77777777" w:rsidR="00BC421C" w:rsidRPr="00D5180B" w:rsidRDefault="00BC421C" w:rsidP="006000C1">
      <w:pPr>
        <w:rPr>
          <w:rFonts w:cs="Calibri"/>
          <w:szCs w:val="22"/>
        </w:rPr>
      </w:pPr>
      <w:r w:rsidRPr="00D5180B">
        <w:rPr>
          <w:rFonts w:cs="Calibri"/>
          <w:szCs w:val="22"/>
        </w:rPr>
        <w:t xml:space="preserve"> If flood waters contain microorganisms of significant public health concern, crops in close proximity to soil such as lettuce/leafy greens may be contaminated if there is direct contact between flood water or contaminated soil and the edible portions of lettuce/leafy greens </w:t>
      </w:r>
      <w:r w:rsidRPr="00D5180B">
        <w:rPr>
          <w:rFonts w:cs="Calibri"/>
          <w:szCs w:val="22"/>
        </w:rPr>
        <w:fldChar w:fldCharType="begin"/>
      </w:r>
      <w:r w:rsidRPr="00D5180B">
        <w:rPr>
          <w:rFonts w:cs="Calibri"/>
          <w:szCs w:val="22"/>
        </w:rPr>
        <w:instrText xml:space="preserve"> ADDIN EN.CITE &lt;EndNote&gt;&lt;Cite&gt;&lt;Author&gt;Wachtel&lt;/Author&gt;&lt;Year&gt;2002&lt;/Year&gt;&lt;RecNum&gt;38&lt;/RecNum&gt;&lt;MDL&gt;&lt;REFERENCE_TYPE&gt;0&lt;/REFERENCE_TYPE&gt;&lt;REFNUM&gt;38&lt;/REFNUM&gt;&lt;ACCESSION_NUMBER&gt;11808792&lt;/ACCESSION_NUMBER&gt;&lt;ISBN&gt;0362-028X (Print)&lt;/ISBN&gt;&lt;VOLUME&gt;65&lt;/VOLUME&gt;&lt;NUMBER&gt;1&lt;/NUMBER&gt;&lt;YEAR&gt;2002&lt;/YEAR&gt;&lt;DATE&gt;Jan&lt;/DATE&gt;&lt;TITLE&gt;Association of Escherichia coli O157:H7 with preharvest leaf lettuce upon exposure to contaminated irrigation water&lt;/TITLE&gt;&lt;PAGES&gt;18-25&lt;/PAGES&gt;&lt;AUTHOR_ADDRESS&gt;US Department of Agriculture, Agricultural Research Service, Western Regional Research Center, Albany, California 94710, USA. wachtelm@ba.ars.usda.gov&lt;/AUTHOR_ADDRESS&gt;&lt;AUTHORS&gt;&lt;AUTHOR&gt;Wachtel, M. R.&lt;/AUTHOR&gt;&lt;AUTHOR&gt;Whitehand, L. C.&lt;/AUTHOR&gt;&lt;AUTHOR&gt;Mandrell, R. E.&lt;/AUTHOR&gt;&lt;/AUTHORS&gt;&lt;ALTERNATE_TITLE&gt;J Food Prot&lt;/ALTERNATE_TITLE&gt;&lt;SECONDARY_TITLE&gt;Journal of food protection&lt;/SECONDARY_TITLE&gt;&lt;KEYWORDS&gt;&lt;KEYWORD&gt;Bacterial Adhesion&lt;/KEYWORD&gt;&lt;KEYWORD&gt;Colony Count, Microbial&lt;/KEYWORD&gt;&lt;KEYWORD&gt;Disease Outbreaks&lt;/KEYWORD&gt;&lt;KEYWORD&gt;Escherichia coli O157/*isolation &amp;amp; purification&lt;/KEYWORD&gt;&lt;KEYWORD&gt;Food Contamination&lt;/KEYWORD&gt;&lt;KEYWORD&gt;Food Handling/*methods&lt;/KEYWORD&gt;&lt;KEYWORD&gt;Food Microbiology&lt;/KEYWORD&gt;&lt;KEYWORD&gt;Lettuce/*microbiology/ultrastructure&lt;/KEYWORD&gt;&lt;KEYWORD&gt;Microscopy, Confocal/methods&lt;/KEYWORD&gt;&lt;KEYWORD&gt;Plant Roots/microbiology&lt;/KEYWORD&gt;&lt;KEYWORD&gt;Research Support, U.S. Gov&amp;apos;t, Non-P.H.S.&lt;/KEYWORD&gt;&lt;KEYWORD&gt;Time Factors&lt;/KEYWORD&gt;&lt;KEYWORD&gt;Water Microbiology&lt;/KEYWORD&gt;&lt;/KEYWORDS&gt;&lt;URL&gt;http://www.ncbi.nlm.nih.gov/entrez/query.fcgi?cmd=Retrieve&amp;amp;db=PubMed&amp;amp;dopt=Citation&amp;amp;list_uids=11808792&lt;/URL&gt;&lt;/MDL&gt;&lt;/Cite&gt;&lt;Cite&gt;&lt;Author&gt;Wachtel&lt;/Author&gt;&lt;Year&gt;2002&lt;/Year&gt;&lt;RecNum&gt;39&lt;/RecNum&gt;&lt;MDL&gt;&lt;REFERENCE_TYPE&gt;0&lt;/REFERENCE_TYPE&gt;&lt;REFNUM&gt;39&lt;/REFNUM&gt;&lt;ACCESSION_NUMBER&gt;11899045&lt;/ACCESSION_NUMBER&gt;&lt;ISBN&gt;0362-028X (Print)&lt;/ISBN&gt;&lt;VOLUME&gt;65&lt;/VOLUME&gt;&lt;NUMBER&gt;3&lt;/NUMBER&gt;&lt;YEAR&gt;2002&lt;/YEAR&gt;&lt;DATE&gt;Mar&lt;/DATE&gt;&lt;TITLE&gt;Prevalence of Escherichia coli associated with a cabbage crop inadvertently irrigated with partially treated sewage wastewater&lt;/TITLE&gt;&lt;PAGES&gt;471-5&lt;/PAGES&gt;&lt;AUTHOR_ADDRESS&gt;US Department of Agriculture, Agricultural Research Service, Albany, California 94710, USA. wachtelm@ba.ars.usda.gov&lt;/AUTHOR_ADDRESS&gt;&lt;AUTHORS&gt;&lt;AUTHOR&gt;Wachtel, M. R.&lt;/AUTHOR&gt;&lt;AUTHOR&gt;Whitehand, L. C.&lt;/AUTHOR&gt;&lt;AUTHOR&gt;Mandrell, R. E.&lt;/AUTHOR&gt;&lt;/AUTHORS&gt;&lt;ALTERNATE_TITLE&gt;J Food Prot&lt;/ALTERNATE_TITLE&gt;&lt;SECONDARY_TITLE&gt;Journal of food protection&lt;/SECONDARY_TITLE&gt;&lt;KEYWORDS&gt;&lt;KEYWORD&gt;Bacterial Adhesion&lt;/KEYWORD&gt;&lt;KEYWORD&gt;Brassica/*microbiology&lt;/KEYWORD&gt;&lt;KEYWORD&gt;Escherichia coli/classification/*isolation &amp;amp; purification&lt;/KEYWORD&gt;&lt;KEYWORD&gt;Food Contamination&lt;/KEYWORD&gt;&lt;KEYWORD&gt;Food Handling/methods&lt;/KEYWORD&gt;&lt;KEYWORD&gt;Food Microbiology&lt;/KEYWORD&gt;&lt;KEYWORD&gt;Plant Roots/microbiology&lt;/KEYWORD&gt;&lt;KEYWORD&gt;Prevalence&lt;/KEYWORD&gt;&lt;KEYWORD&gt;Research Support, U.S. Gov&amp;apos;t, Non-P.H.S.&lt;/KEYWORD&gt;&lt;KEYWORD&gt;Serotyping&lt;/KEYWORD&gt;&lt;KEYWORD&gt;Sewage/microbiology&lt;/KEYWORD&gt;&lt;KEYWORD&gt;Water Microbiology&lt;/KEYWORD&gt;&lt;/KEYWORDS&gt;&lt;URL&gt;http://www.ncbi.nlm.nih.gov/entrez/query.fcgi?cmd=Retrieve&amp;amp;db=PubMed&amp;amp;dopt=Citation&amp;amp;list_uids=11899045&lt;/URL&gt;&lt;/MDL&gt;&lt;/Cite&gt;&lt;/EndNote&gt;</w:instrText>
      </w:r>
      <w:r w:rsidRPr="00D5180B">
        <w:rPr>
          <w:rFonts w:cs="Calibri"/>
          <w:szCs w:val="22"/>
        </w:rPr>
        <w:fldChar w:fldCharType="separate"/>
      </w:r>
      <w:r w:rsidR="0091760F" w:rsidRPr="00D5180B">
        <w:rPr>
          <w:rFonts w:cs="Calibri"/>
          <w:szCs w:val="22"/>
        </w:rPr>
        <w:t>(Wachtel et al. 2002a;</w:t>
      </w:r>
      <w:r w:rsidR="00F16CE3" w:rsidRPr="00D5180B">
        <w:rPr>
          <w:rFonts w:cs="Calibri"/>
          <w:szCs w:val="22"/>
        </w:rPr>
        <w:t xml:space="preserve"> </w:t>
      </w:r>
      <w:r w:rsidR="0091760F" w:rsidRPr="00D5180B">
        <w:rPr>
          <w:rFonts w:cs="Calibri"/>
          <w:szCs w:val="22"/>
        </w:rPr>
        <w:t>2002b)</w:t>
      </w:r>
      <w:r w:rsidRPr="00D5180B">
        <w:rPr>
          <w:rFonts w:cs="Calibri"/>
          <w:szCs w:val="22"/>
        </w:rPr>
        <w:fldChar w:fldCharType="end"/>
      </w:r>
      <w:r w:rsidRPr="00D5180B">
        <w:rPr>
          <w:rFonts w:cs="Calibri"/>
          <w:szCs w:val="22"/>
        </w:rPr>
        <w:t xml:space="preserve">. </w:t>
      </w:r>
    </w:p>
    <w:p w14:paraId="2E9B8608" w14:textId="77777777" w:rsidR="00BC421C" w:rsidRPr="00D5180B" w:rsidRDefault="00BC421C" w:rsidP="006000C1">
      <w:pPr>
        <w:rPr>
          <w:rFonts w:cs="Calibri"/>
          <w:szCs w:val="22"/>
        </w:rPr>
      </w:pPr>
      <w:r w:rsidRPr="00D5180B">
        <w:rPr>
          <w:rFonts w:cs="Calibri"/>
          <w:szCs w:val="22"/>
        </w:rPr>
        <w:t>In the November 4, 2005 FDA "Letter to California Firms that Grow, Pack, Process, or Ship Fresh and Fresh-cut Lettuce/leafy greens" the agency stated that it "considers ready</w:t>
      </w:r>
      <w:r w:rsidR="000F7EA0" w:rsidRPr="00D5180B">
        <w:rPr>
          <w:rFonts w:cs="Calibri"/>
          <w:szCs w:val="22"/>
        </w:rPr>
        <w:t>-</w:t>
      </w:r>
      <w:r w:rsidRPr="00D5180B">
        <w:rPr>
          <w:rFonts w:cs="Calibri"/>
          <w:szCs w:val="22"/>
        </w:rPr>
        <w:t>to</w:t>
      </w:r>
      <w:r w:rsidR="000F7EA0" w:rsidRPr="00D5180B">
        <w:rPr>
          <w:rFonts w:cs="Calibri"/>
          <w:szCs w:val="22"/>
        </w:rPr>
        <w:t>-</w:t>
      </w:r>
      <w:r w:rsidRPr="00D5180B">
        <w:rPr>
          <w:rFonts w:cs="Calibri"/>
          <w:szCs w:val="22"/>
        </w:rPr>
        <w:t xml:space="preserve">eat crops (such as lettuce/leafy greens) that have been in contact with flood waters to be adulterated due to potential exposure to sewage, animal waste, heavy metals, pathogenic microorganisms, or other contaminants. FDA is not aware of any method of reconditioning these crops that will provide a reasonable assurance of safety for human food use or otherwise bring them into compliance with the law. Therefore, FDA recommends that such crops be excluded from the human food supply and disposed of in a manner that ensures they do not contaminate unaffected crops during harvesting, storage or distribution. </w:t>
      </w:r>
    </w:p>
    <w:p w14:paraId="1F719A27" w14:textId="77777777" w:rsidR="00BC421C" w:rsidRPr="00D5180B" w:rsidRDefault="00FD7BC4" w:rsidP="006000C1">
      <w:pPr>
        <w:rPr>
          <w:rFonts w:cs="Calibri"/>
          <w:szCs w:val="22"/>
        </w:rPr>
      </w:pPr>
      <w:r w:rsidRPr="00D5180B">
        <w:rPr>
          <w:rFonts w:cs="Calibri"/>
          <w:szCs w:val="22"/>
        </w:rPr>
        <w:t>“</w:t>
      </w:r>
      <w:r w:rsidR="00BC421C" w:rsidRPr="00D5180B">
        <w:rPr>
          <w:rFonts w:cs="Calibri"/>
          <w:szCs w:val="22"/>
        </w:rPr>
        <w:t>Adulterated food may be subject to seizure under the Federal Food, Drug, and Cosmetic Act, and those responsible for its introduction or delivery for introduction into interstate commerce may be enjoined from continuing to do so or prosecuted for having done so</w:t>
      </w:r>
      <w:r w:rsidR="003374F8" w:rsidRPr="00D5180B">
        <w:rPr>
          <w:rFonts w:cs="Calibri"/>
          <w:szCs w:val="22"/>
        </w:rPr>
        <w:t xml:space="preserve">. </w:t>
      </w:r>
      <w:r w:rsidR="00BC421C" w:rsidRPr="00D5180B">
        <w:rPr>
          <w:rFonts w:cs="Calibri"/>
          <w:szCs w:val="22"/>
        </w:rPr>
        <w:t xml:space="preserve">Food produced under </w:t>
      </w:r>
      <w:r w:rsidR="00FD640C" w:rsidRPr="00D5180B">
        <w:rPr>
          <w:rFonts w:cs="Calibri"/>
          <w:szCs w:val="22"/>
        </w:rPr>
        <w:t>unsanitary</w:t>
      </w:r>
      <w:r w:rsidR="00BC421C" w:rsidRPr="00D5180B">
        <w:rPr>
          <w:rFonts w:cs="Calibri"/>
          <w:szCs w:val="22"/>
        </w:rPr>
        <w:t xml:space="preserve"> conditions whereby it may be rendered injurious to health is adulterated under § 402(a)(4) of the Federal Food, Drug, and Cosmetic Act (21 U.S.C. 342(a) (4)</w:t>
      </w:r>
      <w:r w:rsidR="00BC2F7B" w:rsidRPr="00D5180B">
        <w:rPr>
          <w:rFonts w:cs="Calibri"/>
          <w:szCs w:val="22"/>
        </w:rPr>
        <w:t xml:space="preserve">; </w:t>
      </w:r>
      <w:r w:rsidR="00BC421C" w:rsidRPr="00D5180B">
        <w:rPr>
          <w:rFonts w:cs="Calibri"/>
          <w:szCs w:val="22"/>
        </w:rPr>
        <w:fldChar w:fldCharType="begin"/>
      </w:r>
      <w:r w:rsidR="00BC421C" w:rsidRPr="00D5180B">
        <w:rPr>
          <w:rFonts w:cs="Calibri"/>
          <w:szCs w:val="22"/>
        </w:rPr>
        <w:instrText xml:space="preserve"> ADDIN EN.CITE &lt;EndNote&gt;&lt;Cite&gt;&lt;Author&gt;US FDA&lt;/Author&gt;&lt;Year&gt;2004&lt;/Year&gt;&lt;RecNum&gt;2&lt;/RecNum&gt;&lt;MDL&gt;&lt;REFERENCE_TYPE&gt;0&lt;/REFERENCE_TYPE&gt;&lt;REFNUM&gt;2&lt;/REFNUM&gt;&lt;AUTHORS&gt;&lt;AUTHOR&gt;US FDA,&lt;/AUTHOR&gt;&lt;/AUTHORS&gt;&lt;YEAR&gt;2004&lt;/YEAR&gt;&lt;TITLE&gt;Federal Food, Drug, and Cosmetic Act&lt;/TITLE&gt;&lt;URL&gt;http://www.cfsan.fda.gov/~lrd/cfr110.html&lt;/URL&gt;&lt;/MDL&gt;&lt;/Cite&gt;&lt;/EndNote&gt;</w:instrText>
      </w:r>
      <w:r w:rsidR="00BC421C" w:rsidRPr="00D5180B">
        <w:rPr>
          <w:rFonts w:cs="Calibri"/>
          <w:szCs w:val="22"/>
        </w:rPr>
        <w:fldChar w:fldCharType="separate"/>
      </w:r>
      <w:r w:rsidR="00BC421C" w:rsidRPr="00D5180B">
        <w:rPr>
          <w:rFonts w:cs="Calibri"/>
          <w:szCs w:val="22"/>
        </w:rPr>
        <w:t>(US FDA 2004)</w:t>
      </w:r>
      <w:r w:rsidR="00BC421C" w:rsidRPr="00D5180B">
        <w:rPr>
          <w:rFonts w:cs="Calibri"/>
          <w:szCs w:val="22"/>
        </w:rPr>
        <w:fldChar w:fldCharType="end"/>
      </w:r>
      <w:r w:rsidRPr="00D5180B">
        <w:rPr>
          <w:rFonts w:cs="Calibri"/>
          <w:szCs w:val="22"/>
        </w:rPr>
        <w:t>.</w:t>
      </w:r>
    </w:p>
    <w:p w14:paraId="64339B50" w14:textId="77777777" w:rsidR="00BC421C" w:rsidRPr="00D5180B" w:rsidRDefault="00BC421C" w:rsidP="006000C1">
      <w:pPr>
        <w:rPr>
          <w:rFonts w:cs="Calibri"/>
          <w:szCs w:val="22"/>
        </w:rPr>
      </w:pPr>
      <w:r w:rsidRPr="00D5180B">
        <w:rPr>
          <w:rFonts w:cs="Calibri"/>
          <w:szCs w:val="22"/>
        </w:rPr>
        <w:t xml:space="preserve">Areas that have been flooded can be separated into three groups: 1) product that has come into contact with flood water, 2) product that is in proximity to a flooded field but has not been contacted by flood water, and 3) production ground </w:t>
      </w:r>
      <w:r w:rsidR="00FD7BC4" w:rsidRPr="00D5180B">
        <w:rPr>
          <w:rFonts w:cs="Calibri"/>
          <w:szCs w:val="22"/>
        </w:rPr>
        <w:t xml:space="preserve">that </w:t>
      </w:r>
      <w:r w:rsidRPr="00D5180B">
        <w:rPr>
          <w:rFonts w:cs="Calibri"/>
          <w:szCs w:val="22"/>
        </w:rPr>
        <w:t xml:space="preserve">was partially or completely flooded in the past before a crop was planted. The considerations for each situation are </w:t>
      </w:r>
      <w:r w:rsidR="00CA3481" w:rsidRPr="00D5180B">
        <w:rPr>
          <w:rFonts w:cs="Calibri"/>
          <w:szCs w:val="22"/>
        </w:rPr>
        <w:t xml:space="preserve">described </w:t>
      </w:r>
      <w:r w:rsidRPr="00D5180B">
        <w:rPr>
          <w:rFonts w:cs="Calibri"/>
          <w:szCs w:val="22"/>
        </w:rPr>
        <w:t>below</w:t>
      </w:r>
      <w:r w:rsidR="00AF15A6" w:rsidRPr="00D5180B">
        <w:rPr>
          <w:rFonts w:cs="Calibri"/>
          <w:szCs w:val="22"/>
        </w:rPr>
        <w:t xml:space="preserve"> and presented in Table </w:t>
      </w:r>
      <w:r w:rsidR="00456F78" w:rsidRPr="00D5180B">
        <w:rPr>
          <w:rFonts w:cs="Calibri"/>
          <w:szCs w:val="22"/>
        </w:rPr>
        <w:t>5</w:t>
      </w:r>
      <w:r w:rsidRPr="00D5180B">
        <w:rPr>
          <w:rFonts w:cs="Calibri"/>
          <w:szCs w:val="22"/>
        </w:rPr>
        <w:t xml:space="preserve">. </w:t>
      </w:r>
    </w:p>
    <w:p w14:paraId="2ADA4167" w14:textId="0C6D7772" w:rsidR="00BC421C" w:rsidRPr="00D5180B" w:rsidRDefault="00BC421C" w:rsidP="00114C7F">
      <w:pPr>
        <w:pStyle w:val="Heading2"/>
      </w:pPr>
      <w:bookmarkStart w:id="1268" w:name="_Toc167780397"/>
      <w:bookmarkStart w:id="1269" w:name="_Toc198619162"/>
      <w:bookmarkStart w:id="1270" w:name="_Toc443565037"/>
      <w:bookmarkStart w:id="1271" w:name="_Toc489362233"/>
      <w:bookmarkStart w:id="1272" w:name="_Toc8374960"/>
      <w:bookmarkStart w:id="1273" w:name="_Toc20839183"/>
      <w:r w:rsidRPr="00D5180B">
        <w:t>The Best Practices For Product That Has Come Into Contact With Flood Water</w:t>
      </w:r>
      <w:r w:rsidR="00FD7BC4" w:rsidRPr="00D5180B">
        <w:t xml:space="preserve"> Are</w:t>
      </w:r>
      <w:r w:rsidRPr="00D5180B">
        <w:t>:</w:t>
      </w:r>
      <w:bookmarkEnd w:id="1268"/>
      <w:bookmarkEnd w:id="1269"/>
      <w:bookmarkEnd w:id="1270"/>
      <w:bookmarkEnd w:id="1271"/>
      <w:bookmarkEnd w:id="1272"/>
      <w:bookmarkEnd w:id="1273"/>
      <w:r w:rsidRPr="00D5180B">
        <w:t xml:space="preserve"> </w:t>
      </w:r>
    </w:p>
    <w:p w14:paraId="120BD121" w14:textId="77777777" w:rsidR="00FD7BC4" w:rsidRPr="00D5180B" w:rsidRDefault="00FD7BC4" w:rsidP="006000C1">
      <w:pPr>
        <w:pStyle w:val="ListParagraph"/>
      </w:pPr>
      <w:r w:rsidRPr="00D5180B">
        <w:t xml:space="preserve">See Table </w:t>
      </w:r>
      <w:r w:rsidR="00C20AE2" w:rsidRPr="00D5180B">
        <w:t>5</w:t>
      </w:r>
      <w:r w:rsidR="00F031BF" w:rsidRPr="00D5180B">
        <w:t xml:space="preserve"> </w:t>
      </w:r>
      <w:r w:rsidRPr="00D5180B">
        <w:t>for numerical criteria for lettuce and leafy greens production fields that have possibly come into contact with flood waters</w:t>
      </w:r>
      <w:r w:rsidR="003374F8" w:rsidRPr="00D5180B">
        <w:t xml:space="preserve">. </w:t>
      </w:r>
      <w:r w:rsidRPr="00D5180B">
        <w:t>The Technical Basis Document</w:t>
      </w:r>
      <w:r w:rsidR="002F7D46" w:rsidRPr="00D5180B">
        <w:t xml:space="preserve"> </w:t>
      </w:r>
      <w:r w:rsidRPr="00D5180B">
        <w:t xml:space="preserve">(Appendix </w:t>
      </w:r>
      <w:r w:rsidR="002D49AC" w:rsidRPr="00D5180B">
        <w:t>B</w:t>
      </w:r>
      <w:r w:rsidRPr="00D5180B">
        <w:t xml:space="preserve">) describes the process used to develop these metrics. </w:t>
      </w:r>
    </w:p>
    <w:p w14:paraId="6A62A81E" w14:textId="77777777" w:rsidR="00BC421C" w:rsidRPr="00D5180B" w:rsidRDefault="00BC421C" w:rsidP="006000C1">
      <w:pPr>
        <w:pStyle w:val="ListParagraph"/>
      </w:pPr>
      <w:r w:rsidRPr="00D5180B">
        <w:t>FDA considers any crop that has come into contact with floodwater to be an “adulterated” commodity that cannot be sold for human consumption.</w:t>
      </w:r>
    </w:p>
    <w:p w14:paraId="65D86B86" w14:textId="63B1226D" w:rsidR="00F031BF" w:rsidRDefault="00F031BF" w:rsidP="006000C1">
      <w:pPr>
        <w:pStyle w:val="ListParagraph"/>
      </w:pPr>
      <w:r w:rsidRPr="00D5180B">
        <w:t xml:space="preserve">To reduce the potential for </w:t>
      </w:r>
      <w:r w:rsidR="00D7709D" w:rsidRPr="00D5180B">
        <w:t>cross-contamination</w:t>
      </w:r>
      <w:r w:rsidRPr="00D5180B">
        <w:t xml:space="preserve"> do not drive harvest equipment through flooded areas reasonably likely to contain microorganisms of public health significance (see previous section).</w:t>
      </w:r>
    </w:p>
    <w:p w14:paraId="3AA1F1B6" w14:textId="762A4292" w:rsidR="00B9556C" w:rsidRDefault="00B9556C" w:rsidP="00114C7F">
      <w:pPr>
        <w:pStyle w:val="Heading2"/>
      </w:pPr>
      <w:bookmarkStart w:id="1274" w:name="_Toc167780398"/>
      <w:bookmarkStart w:id="1275" w:name="_Toc198619163"/>
      <w:bookmarkStart w:id="1276" w:name="_Toc443565038"/>
      <w:bookmarkStart w:id="1277" w:name="_Toc477875414"/>
      <w:bookmarkStart w:id="1278" w:name="_Toc489362234"/>
      <w:bookmarkStart w:id="1279" w:name="_Toc8374961"/>
      <w:bookmarkStart w:id="1280" w:name="_Toc20839184"/>
      <w:r w:rsidRPr="00D5180B">
        <w:t>T</w:t>
      </w:r>
      <w:r w:rsidR="00D11298" w:rsidRPr="00D5180B">
        <w:t>ABLE</w:t>
      </w:r>
      <w:r w:rsidRPr="00D5180B">
        <w:t xml:space="preserve"> </w:t>
      </w:r>
      <w:r w:rsidR="00C20AE2" w:rsidRPr="00D5180B">
        <w:t>5</w:t>
      </w:r>
      <w:r w:rsidR="008C04F6" w:rsidRPr="00D5180B">
        <w:t xml:space="preserve">. </w:t>
      </w:r>
      <w:r w:rsidRPr="00D5180B">
        <w:t>Flooding</w:t>
      </w:r>
      <w:bookmarkEnd w:id="1274"/>
      <w:bookmarkEnd w:id="1275"/>
      <w:bookmarkEnd w:id="1276"/>
      <w:bookmarkEnd w:id="1277"/>
      <w:bookmarkEnd w:id="1278"/>
      <w:r w:rsidR="00D11298" w:rsidRPr="00D5180B">
        <w:t xml:space="preserve"> - </w:t>
      </w:r>
      <w:r w:rsidRPr="00D5180B">
        <w:t>When evidence of flooding in a production block occurs.</w:t>
      </w:r>
      <w:bookmarkEnd w:id="1279"/>
      <w:bookmarkEnd w:id="1280"/>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8131"/>
      </w:tblGrid>
      <w:tr w:rsidR="00B9556C" w:rsidRPr="00D5180B" w14:paraId="3D807922" w14:textId="77777777" w:rsidTr="00F7445E">
        <w:trPr>
          <w:jc w:val="center"/>
        </w:trPr>
        <w:tc>
          <w:tcPr>
            <w:tcW w:w="2070" w:type="dxa"/>
            <w:shd w:val="clear" w:color="auto" w:fill="4472C4"/>
          </w:tcPr>
          <w:p w14:paraId="71C29A85" w14:textId="77777777" w:rsidR="00B9556C" w:rsidRPr="00D5180B" w:rsidRDefault="00B9556C" w:rsidP="003E2E2C">
            <w:pPr>
              <w:spacing w:after="0"/>
              <w:rPr>
                <w:rFonts w:cs="Calibri"/>
                <w:b/>
                <w:color w:val="FFFFFF"/>
                <w:szCs w:val="22"/>
              </w:rPr>
            </w:pPr>
            <w:r w:rsidRPr="00D5180B">
              <w:rPr>
                <w:rFonts w:cs="Calibri"/>
                <w:b/>
                <w:color w:val="FFFFFF"/>
                <w:szCs w:val="22"/>
              </w:rPr>
              <w:t>Practice</w:t>
            </w:r>
          </w:p>
        </w:tc>
        <w:tc>
          <w:tcPr>
            <w:tcW w:w="8131" w:type="dxa"/>
            <w:shd w:val="clear" w:color="auto" w:fill="4472C4"/>
          </w:tcPr>
          <w:p w14:paraId="51AEE47D" w14:textId="77777777" w:rsidR="00B9556C" w:rsidRPr="00D5180B" w:rsidRDefault="00B9556C" w:rsidP="003E2E2C">
            <w:pPr>
              <w:spacing w:after="0"/>
              <w:jc w:val="center"/>
              <w:rPr>
                <w:rFonts w:cs="Calibri"/>
                <w:b/>
                <w:color w:val="FFFFFF"/>
                <w:szCs w:val="22"/>
              </w:rPr>
            </w:pPr>
            <w:r w:rsidRPr="00D5180B">
              <w:rPr>
                <w:rFonts w:cs="Calibri"/>
                <w:b/>
                <w:color w:val="FFFFFF"/>
                <w:szCs w:val="22"/>
              </w:rPr>
              <w:t>Metric/Rationale</w:t>
            </w:r>
          </w:p>
        </w:tc>
      </w:tr>
      <w:tr w:rsidR="00B9556C" w:rsidRPr="00D5180B" w14:paraId="56DBB4D6" w14:textId="77777777" w:rsidTr="00F7445E">
        <w:trPr>
          <w:trHeight w:val="827"/>
          <w:jc w:val="center"/>
        </w:trPr>
        <w:tc>
          <w:tcPr>
            <w:tcW w:w="2070" w:type="dxa"/>
            <w:shd w:val="clear" w:color="auto" w:fill="DBDBDB"/>
          </w:tcPr>
          <w:p w14:paraId="04B3F282" w14:textId="77777777" w:rsidR="00B9556C" w:rsidRPr="00D5180B" w:rsidRDefault="00B9556C" w:rsidP="003E2E2C">
            <w:pPr>
              <w:spacing w:after="0"/>
              <w:rPr>
                <w:rFonts w:cs="Calibri"/>
                <w:b/>
                <w:szCs w:val="22"/>
              </w:rPr>
            </w:pPr>
            <w:r w:rsidRPr="00D5180B">
              <w:rPr>
                <w:rFonts w:cs="Calibri"/>
                <w:b/>
                <w:szCs w:val="22"/>
              </w:rPr>
              <w:t xml:space="preserve">Flooding Defined </w:t>
            </w:r>
          </w:p>
        </w:tc>
        <w:tc>
          <w:tcPr>
            <w:tcW w:w="8131" w:type="dxa"/>
          </w:tcPr>
          <w:p w14:paraId="066B20F3" w14:textId="77777777" w:rsidR="00B9556C" w:rsidRPr="00D5180B" w:rsidRDefault="00B9556C" w:rsidP="003E2E2C">
            <w:pPr>
              <w:spacing w:after="0"/>
              <w:rPr>
                <w:rFonts w:cs="Calibri"/>
                <w:szCs w:val="22"/>
              </w:rPr>
            </w:pPr>
            <w:r w:rsidRPr="00D5180B">
              <w:rPr>
                <w:rFonts w:cs="Calibri"/>
                <w:szCs w:val="22"/>
              </w:rPr>
              <w:t xml:space="preserve">The flowing or overflowing of a field with water outside a </w:t>
            </w:r>
            <w:r w:rsidRPr="00490BB1">
              <w:rPr>
                <w:rFonts w:cs="Calibri"/>
                <w:szCs w:val="23"/>
              </w:rPr>
              <w:t>grower’s control</w:t>
            </w:r>
            <w:r w:rsidRPr="00D5180B">
              <w:rPr>
                <w:rFonts w:cs="Calibri"/>
                <w:szCs w:val="22"/>
              </w:rPr>
              <w:t xml:space="preserve"> that is reasonably likely to contain microorganisms of significant public health concern and is reasonably likely to cause adulteration of edible portions of fresh produce in that field</w:t>
            </w:r>
            <w:r w:rsidR="003374F8" w:rsidRPr="00D5180B">
              <w:rPr>
                <w:rFonts w:cs="Calibri"/>
                <w:szCs w:val="22"/>
              </w:rPr>
              <w:t xml:space="preserve">. </w:t>
            </w:r>
            <w:r w:rsidRPr="00D5180B">
              <w:rPr>
                <w:rFonts w:cs="Calibri"/>
                <w:szCs w:val="22"/>
              </w:rPr>
              <w:t xml:space="preserve">Additional discussion of this definition and implications for production </w:t>
            </w:r>
            <w:r w:rsidR="008F3D8E" w:rsidRPr="00D5180B">
              <w:rPr>
                <w:rFonts w:cs="Calibri"/>
                <w:szCs w:val="22"/>
              </w:rPr>
              <w:t xml:space="preserve">is </w:t>
            </w:r>
            <w:r w:rsidRPr="00D5180B">
              <w:rPr>
                <w:rFonts w:cs="Calibri"/>
                <w:szCs w:val="22"/>
              </w:rPr>
              <w:t>provided in the text portion of this document</w:t>
            </w:r>
            <w:r w:rsidR="008F3D8E" w:rsidRPr="00D5180B">
              <w:rPr>
                <w:rFonts w:cs="Calibri"/>
                <w:szCs w:val="22"/>
              </w:rPr>
              <w:t>.</w:t>
            </w:r>
          </w:p>
        </w:tc>
      </w:tr>
      <w:tr w:rsidR="00B9556C" w:rsidRPr="00D5180B" w14:paraId="5C150DB6" w14:textId="77777777" w:rsidTr="00F7445E">
        <w:trPr>
          <w:trHeight w:val="1052"/>
          <w:jc w:val="center"/>
        </w:trPr>
        <w:tc>
          <w:tcPr>
            <w:tcW w:w="2070" w:type="dxa"/>
            <w:shd w:val="clear" w:color="auto" w:fill="DBDBDB"/>
          </w:tcPr>
          <w:p w14:paraId="45B5562D" w14:textId="77777777" w:rsidR="00B9556C" w:rsidRPr="00D5180B" w:rsidRDefault="00B9556C" w:rsidP="003E2E2C">
            <w:pPr>
              <w:spacing w:after="0"/>
              <w:rPr>
                <w:rFonts w:cs="Calibri"/>
                <w:b/>
                <w:szCs w:val="22"/>
              </w:rPr>
            </w:pPr>
            <w:r w:rsidRPr="00D5180B">
              <w:rPr>
                <w:rFonts w:cs="Calibri"/>
                <w:b/>
                <w:szCs w:val="22"/>
              </w:rPr>
              <w:t>Allowable Harvest Distance from Flooding</w:t>
            </w:r>
          </w:p>
          <w:p w14:paraId="58B7CD6B" w14:textId="77777777" w:rsidR="00B9556C" w:rsidRPr="00D5180B" w:rsidRDefault="00B9556C" w:rsidP="003E2E2C">
            <w:pPr>
              <w:spacing w:after="0"/>
              <w:rPr>
                <w:rFonts w:cs="Calibri"/>
                <w:b/>
                <w:szCs w:val="22"/>
              </w:rPr>
            </w:pPr>
          </w:p>
        </w:tc>
        <w:tc>
          <w:tcPr>
            <w:tcW w:w="8131" w:type="dxa"/>
          </w:tcPr>
          <w:p w14:paraId="1E50703E" w14:textId="77777777" w:rsidR="00B9556C" w:rsidRPr="00D5180B" w:rsidRDefault="00B9556C" w:rsidP="00B61AB8">
            <w:pPr>
              <w:numPr>
                <w:ilvl w:val="0"/>
                <w:numId w:val="16"/>
              </w:numPr>
              <w:spacing w:after="0"/>
              <w:rPr>
                <w:rFonts w:cs="Calibri"/>
                <w:szCs w:val="22"/>
              </w:rPr>
            </w:pPr>
            <w:r w:rsidRPr="00D5180B">
              <w:rPr>
                <w:rFonts w:cs="Calibri"/>
                <w:szCs w:val="22"/>
              </w:rPr>
              <w:t xml:space="preserve">Buffer and do not harvest any product within </w:t>
            </w:r>
            <w:r w:rsidR="004D2269" w:rsidRPr="00D5180B">
              <w:rPr>
                <w:rFonts w:cs="Calibri"/>
                <w:szCs w:val="22"/>
              </w:rPr>
              <w:t xml:space="preserve">30 </w:t>
            </w:r>
            <w:r w:rsidRPr="00D5180B">
              <w:rPr>
                <w:rFonts w:cs="Calibri"/>
                <w:szCs w:val="22"/>
              </w:rPr>
              <w:t>ft</w:t>
            </w:r>
            <w:r w:rsidR="005A167D" w:rsidRPr="00D5180B">
              <w:rPr>
                <w:rFonts w:cs="Calibri"/>
                <w:szCs w:val="22"/>
              </w:rPr>
              <w:t>.</w:t>
            </w:r>
            <w:r w:rsidRPr="00D5180B">
              <w:rPr>
                <w:rFonts w:cs="Calibri"/>
                <w:szCs w:val="22"/>
              </w:rPr>
              <w:t xml:space="preserve"> of the flooding.</w:t>
            </w:r>
          </w:p>
          <w:p w14:paraId="0EEEC35B" w14:textId="77777777" w:rsidR="00B9556C" w:rsidRPr="00D5180B" w:rsidRDefault="00B9556C" w:rsidP="00B61AB8">
            <w:pPr>
              <w:numPr>
                <w:ilvl w:val="0"/>
                <w:numId w:val="16"/>
              </w:numPr>
              <w:spacing w:after="0"/>
              <w:rPr>
                <w:rFonts w:cs="Calibri"/>
                <w:szCs w:val="22"/>
              </w:rPr>
            </w:pPr>
            <w:r w:rsidRPr="00D5180B">
              <w:rPr>
                <w:rFonts w:cs="Calibri"/>
                <w:szCs w:val="22"/>
              </w:rPr>
              <w:t xml:space="preserve">Required buffer distance may be greater than </w:t>
            </w:r>
            <w:r w:rsidR="004D2269" w:rsidRPr="00D5180B">
              <w:rPr>
                <w:rFonts w:cs="Calibri"/>
                <w:szCs w:val="22"/>
              </w:rPr>
              <w:t xml:space="preserve">30 </w:t>
            </w:r>
            <w:r w:rsidRPr="00D5180B">
              <w:rPr>
                <w:rFonts w:cs="Calibri"/>
                <w:szCs w:val="22"/>
              </w:rPr>
              <w:t>ft</w:t>
            </w:r>
            <w:r w:rsidR="005A167D" w:rsidRPr="00D5180B">
              <w:rPr>
                <w:rFonts w:cs="Calibri"/>
                <w:szCs w:val="22"/>
              </w:rPr>
              <w:t>.</w:t>
            </w:r>
            <w:r w:rsidRPr="00D5180B">
              <w:rPr>
                <w:rFonts w:cs="Calibri"/>
                <w:szCs w:val="22"/>
              </w:rPr>
              <w:t xml:space="preserve"> based on risk analysis</w:t>
            </w:r>
            <w:r w:rsidR="00B83994" w:rsidRPr="00D5180B">
              <w:rPr>
                <w:rFonts w:cs="Calibri"/>
                <w:szCs w:val="22"/>
              </w:rPr>
              <w:t xml:space="preserve"> by food safety professional</w:t>
            </w:r>
            <w:r w:rsidRPr="00D5180B">
              <w:rPr>
                <w:rFonts w:cs="Calibri"/>
                <w:szCs w:val="22"/>
              </w:rPr>
              <w:t>.</w:t>
            </w:r>
          </w:p>
          <w:p w14:paraId="78C942D0" w14:textId="77777777" w:rsidR="006860F6" w:rsidRPr="00D5180B" w:rsidRDefault="007E7D11" w:rsidP="00B61AB8">
            <w:pPr>
              <w:numPr>
                <w:ilvl w:val="0"/>
                <w:numId w:val="16"/>
              </w:numPr>
              <w:spacing w:after="0"/>
              <w:rPr>
                <w:rFonts w:cs="Calibri"/>
                <w:szCs w:val="22"/>
              </w:rPr>
            </w:pPr>
            <w:r w:rsidRPr="00D5180B">
              <w:rPr>
                <w:rFonts w:cs="Calibri"/>
                <w:szCs w:val="22"/>
              </w:rPr>
              <w:t>If there is evidence of flooding, the production block must undergo a detailed food safety assessment by appropriately trained food safety personnel (see Glossary) prior to harvest, as defined in the text of this document.</w:t>
            </w:r>
          </w:p>
        </w:tc>
      </w:tr>
      <w:tr w:rsidR="00B9556C" w:rsidRPr="00D5180B" w14:paraId="013492C0" w14:textId="77777777" w:rsidTr="00F7445E">
        <w:trPr>
          <w:trHeight w:val="656"/>
          <w:jc w:val="center"/>
        </w:trPr>
        <w:tc>
          <w:tcPr>
            <w:tcW w:w="2070" w:type="dxa"/>
            <w:shd w:val="clear" w:color="auto" w:fill="DBDBDB"/>
          </w:tcPr>
          <w:p w14:paraId="2EBBEB8A" w14:textId="77777777" w:rsidR="00B9556C" w:rsidRPr="00D5180B" w:rsidRDefault="00B9556C" w:rsidP="003E2E2C">
            <w:pPr>
              <w:spacing w:after="0"/>
              <w:rPr>
                <w:rFonts w:cs="Calibri"/>
                <w:b/>
                <w:szCs w:val="22"/>
              </w:rPr>
            </w:pPr>
            <w:r w:rsidRPr="00D5180B">
              <w:rPr>
                <w:rFonts w:cs="Calibri"/>
                <w:b/>
                <w:szCs w:val="22"/>
              </w:rPr>
              <w:t>Verification</w:t>
            </w:r>
          </w:p>
          <w:p w14:paraId="7A47E09A" w14:textId="77777777" w:rsidR="00B9556C" w:rsidRPr="00D5180B" w:rsidRDefault="00B9556C" w:rsidP="003E2E2C">
            <w:pPr>
              <w:spacing w:after="0"/>
              <w:rPr>
                <w:rFonts w:cs="Calibri"/>
                <w:b/>
                <w:szCs w:val="22"/>
              </w:rPr>
            </w:pPr>
          </w:p>
        </w:tc>
        <w:tc>
          <w:tcPr>
            <w:tcW w:w="8131" w:type="dxa"/>
          </w:tcPr>
          <w:p w14:paraId="32805B1F" w14:textId="77777777" w:rsidR="00B9556C" w:rsidRPr="00D5180B" w:rsidRDefault="00B9556C" w:rsidP="00B61AB8">
            <w:pPr>
              <w:numPr>
                <w:ilvl w:val="0"/>
                <w:numId w:val="15"/>
              </w:numPr>
              <w:tabs>
                <w:tab w:val="clear" w:pos="1800"/>
                <w:tab w:val="num" w:pos="352"/>
              </w:tabs>
              <w:spacing w:after="0"/>
              <w:ind w:left="352"/>
              <w:rPr>
                <w:rFonts w:cs="Calibri"/>
                <w:szCs w:val="22"/>
              </w:rPr>
            </w:pPr>
            <w:r w:rsidRPr="00D5180B">
              <w:rPr>
                <w:rFonts w:cs="Calibri"/>
                <w:szCs w:val="22"/>
              </w:rPr>
              <w:t xml:space="preserve">Documentation </w:t>
            </w:r>
            <w:r w:rsidR="008F3D8E" w:rsidRPr="00D5180B">
              <w:rPr>
                <w:rFonts w:cs="Calibri"/>
                <w:szCs w:val="22"/>
              </w:rPr>
              <w:t xml:space="preserve">must </w:t>
            </w:r>
            <w:r w:rsidRPr="00D5180B">
              <w:rPr>
                <w:rFonts w:cs="Calibri"/>
                <w:szCs w:val="22"/>
              </w:rPr>
              <w:t xml:space="preserve">be archived for a period of </w:t>
            </w:r>
            <w:r w:rsidR="002B5280" w:rsidRPr="00D5180B">
              <w:rPr>
                <w:rFonts w:cs="Calibri"/>
                <w:szCs w:val="22"/>
              </w:rPr>
              <w:t>two years</w:t>
            </w:r>
            <w:r w:rsidRPr="00D5180B">
              <w:rPr>
                <w:rFonts w:cs="Calibri"/>
                <w:szCs w:val="22"/>
              </w:rPr>
              <w:t xml:space="preserve"> following the flooding event</w:t>
            </w:r>
            <w:r w:rsidR="003374F8" w:rsidRPr="00D5180B">
              <w:rPr>
                <w:rFonts w:cs="Calibri"/>
                <w:szCs w:val="22"/>
              </w:rPr>
              <w:t xml:space="preserve">. </w:t>
            </w:r>
            <w:r w:rsidRPr="00D5180B">
              <w:rPr>
                <w:rFonts w:cs="Calibri"/>
                <w:szCs w:val="22"/>
              </w:rPr>
              <w:t>Documentation may include photographs, sketched maps, or other means of delineating affected portions of production fields.</w:t>
            </w:r>
          </w:p>
        </w:tc>
      </w:tr>
      <w:tr w:rsidR="00B9556C" w:rsidRPr="00D5180B" w14:paraId="33E4188C" w14:textId="77777777" w:rsidTr="00F7445E">
        <w:trPr>
          <w:trHeight w:val="2204"/>
          <w:jc w:val="center"/>
        </w:trPr>
        <w:tc>
          <w:tcPr>
            <w:tcW w:w="2070" w:type="dxa"/>
            <w:shd w:val="clear" w:color="auto" w:fill="DBDBDB"/>
          </w:tcPr>
          <w:p w14:paraId="58EE8519" w14:textId="77777777" w:rsidR="00B9556C" w:rsidRPr="00D5180B" w:rsidRDefault="00B9556C" w:rsidP="003E2E2C">
            <w:pPr>
              <w:spacing w:after="0"/>
              <w:rPr>
                <w:rFonts w:cs="Calibri"/>
                <w:b/>
                <w:szCs w:val="22"/>
              </w:rPr>
            </w:pPr>
            <w:r w:rsidRPr="00D5180B">
              <w:rPr>
                <w:rFonts w:cs="Calibri"/>
                <w:b/>
                <w:szCs w:val="22"/>
              </w:rPr>
              <w:t xml:space="preserve">Time Interval Before </w:t>
            </w:r>
            <w:r w:rsidR="006860F6" w:rsidRPr="00D5180B">
              <w:rPr>
                <w:rFonts w:cs="Calibri"/>
                <w:b/>
                <w:szCs w:val="22"/>
              </w:rPr>
              <w:t xml:space="preserve">Planting </w:t>
            </w:r>
            <w:r w:rsidRPr="00D5180B">
              <w:rPr>
                <w:rFonts w:cs="Calibri"/>
                <w:b/>
                <w:szCs w:val="22"/>
              </w:rPr>
              <w:t xml:space="preserve">Can Commence Following </w:t>
            </w:r>
            <w:r w:rsidR="00322DBE" w:rsidRPr="00D5180B">
              <w:rPr>
                <w:rFonts w:cs="Calibri"/>
                <w:b/>
                <w:szCs w:val="22"/>
              </w:rPr>
              <w:t>the Receding of Floodwaters</w:t>
            </w:r>
          </w:p>
        </w:tc>
        <w:tc>
          <w:tcPr>
            <w:tcW w:w="8131" w:type="dxa"/>
          </w:tcPr>
          <w:p w14:paraId="5174F682" w14:textId="77777777" w:rsidR="009A1D53" w:rsidRPr="00D5180B" w:rsidRDefault="00912DFA" w:rsidP="00B61AB8">
            <w:pPr>
              <w:numPr>
                <w:ilvl w:val="0"/>
                <w:numId w:val="15"/>
              </w:numPr>
              <w:tabs>
                <w:tab w:val="clear" w:pos="1800"/>
              </w:tabs>
              <w:spacing w:after="0"/>
              <w:ind w:left="352"/>
              <w:rPr>
                <w:rFonts w:cs="Calibri"/>
                <w:szCs w:val="22"/>
              </w:rPr>
            </w:pPr>
            <w:r w:rsidRPr="00D5180B">
              <w:rPr>
                <w:rFonts w:cs="Calibri"/>
                <w:szCs w:val="22"/>
              </w:rPr>
              <w:t>60 days</w:t>
            </w:r>
            <w:r w:rsidR="0001118C" w:rsidRPr="00D5180B">
              <w:rPr>
                <w:rFonts w:cs="Calibri"/>
                <w:szCs w:val="22"/>
              </w:rPr>
              <w:t xml:space="preserve"> prior to planting provided that the soil has sufficient time to dry out</w:t>
            </w:r>
            <w:r w:rsidR="003374F8" w:rsidRPr="00D5180B">
              <w:rPr>
                <w:rFonts w:cs="Calibri"/>
                <w:szCs w:val="22"/>
              </w:rPr>
              <w:t xml:space="preserve">. </w:t>
            </w:r>
          </w:p>
          <w:p w14:paraId="0F21CA26" w14:textId="77777777" w:rsidR="00B9556C" w:rsidRPr="00D5180B" w:rsidRDefault="00B9556C" w:rsidP="00B61AB8">
            <w:pPr>
              <w:numPr>
                <w:ilvl w:val="0"/>
                <w:numId w:val="15"/>
              </w:numPr>
              <w:tabs>
                <w:tab w:val="clear" w:pos="1800"/>
              </w:tabs>
              <w:spacing w:after="0"/>
              <w:ind w:left="352"/>
              <w:rPr>
                <w:rFonts w:cs="Calibri"/>
                <w:szCs w:val="22"/>
              </w:rPr>
            </w:pPr>
            <w:r w:rsidRPr="00D5180B">
              <w:rPr>
                <w:rFonts w:cs="Calibri"/>
                <w:szCs w:val="22"/>
              </w:rPr>
              <w:t xml:space="preserve">Appropriate soil testing can be used to shorten this period to </w:t>
            </w:r>
            <w:r w:rsidR="00C83F96" w:rsidRPr="00D5180B">
              <w:rPr>
                <w:rFonts w:cs="Calibri"/>
                <w:szCs w:val="22"/>
              </w:rPr>
              <w:t xml:space="preserve">30 </w:t>
            </w:r>
            <w:r w:rsidRPr="00D5180B">
              <w:rPr>
                <w:rFonts w:cs="Calibri"/>
                <w:szCs w:val="22"/>
              </w:rPr>
              <w:t xml:space="preserve">days prior to </w:t>
            </w:r>
            <w:r w:rsidR="00C83F96" w:rsidRPr="00D5180B">
              <w:rPr>
                <w:rFonts w:cs="Calibri"/>
                <w:szCs w:val="22"/>
              </w:rPr>
              <w:t>planting</w:t>
            </w:r>
            <w:r w:rsidR="003374F8" w:rsidRPr="00D5180B">
              <w:rPr>
                <w:rFonts w:cs="Calibri"/>
                <w:szCs w:val="22"/>
              </w:rPr>
              <w:t xml:space="preserve">. </w:t>
            </w:r>
            <w:r w:rsidRPr="00D5180B">
              <w:rPr>
                <w:rFonts w:cs="Calibri"/>
                <w:szCs w:val="22"/>
              </w:rPr>
              <w:t xml:space="preserve">This testing must be performed in a manner that accurately represents the production field and </w:t>
            </w:r>
            <w:r w:rsidR="00AA6FAA" w:rsidRPr="00D5180B">
              <w:rPr>
                <w:rFonts w:cs="Calibri"/>
                <w:szCs w:val="22"/>
              </w:rPr>
              <w:t>indicate</w:t>
            </w:r>
            <w:r w:rsidR="008F3D8E" w:rsidRPr="00D5180B">
              <w:rPr>
                <w:rFonts w:cs="Calibri"/>
                <w:szCs w:val="22"/>
              </w:rPr>
              <w:t>s</w:t>
            </w:r>
            <w:r w:rsidR="00AA6FAA" w:rsidRPr="00D5180B">
              <w:rPr>
                <w:rFonts w:cs="Calibri"/>
                <w:szCs w:val="22"/>
              </w:rPr>
              <w:t xml:space="preserve"> </w:t>
            </w:r>
            <w:r w:rsidRPr="00D5180B">
              <w:rPr>
                <w:rFonts w:cs="Calibri"/>
                <w:szCs w:val="22"/>
              </w:rPr>
              <w:t>soil levels of microorganisms lower than the recommended standards for processed compost</w:t>
            </w:r>
            <w:r w:rsidR="003374F8" w:rsidRPr="00D5180B">
              <w:rPr>
                <w:rFonts w:cs="Calibri"/>
                <w:szCs w:val="22"/>
              </w:rPr>
              <w:t xml:space="preserve">. </w:t>
            </w:r>
            <w:r w:rsidRPr="00D5180B">
              <w:rPr>
                <w:rFonts w:cs="Calibri"/>
                <w:szCs w:val="22"/>
              </w:rPr>
              <w:t>Suitable representative samples should be collected for the entire area suspected to have been exposed to flooding</w:t>
            </w:r>
            <w:r w:rsidR="003374F8" w:rsidRPr="00D5180B">
              <w:rPr>
                <w:rFonts w:cs="Calibri"/>
                <w:szCs w:val="22"/>
              </w:rPr>
              <w:t xml:space="preserve">. </w:t>
            </w:r>
            <w:r w:rsidRPr="00D5180B">
              <w:rPr>
                <w:rFonts w:cs="Calibri"/>
                <w:szCs w:val="22"/>
              </w:rPr>
              <w:t xml:space="preserve">For additional guidance on appropriate soil sampling techniques, </w:t>
            </w:r>
            <w:r w:rsidR="008F3D8E" w:rsidRPr="00D5180B">
              <w:rPr>
                <w:rFonts w:cs="Calibri"/>
                <w:szCs w:val="22"/>
              </w:rPr>
              <w:t>use the</w:t>
            </w:r>
            <w:r w:rsidRPr="00D5180B">
              <w:rPr>
                <w:rFonts w:cs="Calibri"/>
                <w:szCs w:val="22"/>
              </w:rPr>
              <w:t xml:space="preserve"> Soil Screening Guidance: Technical Background Document </w:t>
            </w:r>
            <w:r w:rsidR="000C257B" w:rsidRPr="00D5180B">
              <w:rPr>
                <w:rFonts w:cs="Calibri"/>
                <w:szCs w:val="22"/>
              </w:rPr>
              <w:fldChar w:fldCharType="begin"/>
            </w:r>
            <w:r w:rsidR="000C257B" w:rsidRPr="00D5180B">
              <w:rPr>
                <w:rFonts w:cs="Calibri"/>
                <w:szCs w:val="22"/>
              </w:rPr>
              <w:instrText xml:space="preserve"> ADDIN EN.CITE &lt;EndNote&gt;&lt;Cite&gt;&lt;Author&gt;US EPA&lt;/Author&gt;&lt;Year&gt;1996&lt;/Year&gt;&lt;RecNum&gt;142&lt;/RecNum&gt;&lt;MDL&gt;&lt;REFERENCE_TYPE&gt;10&lt;/REFERENCE_TYPE&gt;&lt;REFNUM&gt;142&lt;/REFNUM&gt;&lt;AUTHORS&gt;&lt;AUTHOR&gt;US EPA,&lt;/AUTHOR&gt;&lt;/AUTHORS&gt;&lt;YEAR&gt;1996&lt;/YEAR&gt;&lt;TITLE&gt;Soil Screening Guidance: Technical Background Document&lt;/TITLE&gt;&lt;PUBLISHER&gt;Office of Solid Waste and Emergency Response, United States Environmental Protection Agency&lt;/PUBLISHER&gt;&lt;ISBN&gt;EPA/540/R95/128&lt;/ISBN&gt;&lt;URL&gt;http://rais.ornl.gov/homepage/SSG_nonrad_technical.pdf&lt;/URL&gt;&lt;/MDL&gt;&lt;/Cite&gt;&lt;/EndNote&gt;</w:instrText>
            </w:r>
            <w:r w:rsidR="000C257B" w:rsidRPr="00D5180B">
              <w:rPr>
                <w:rFonts w:cs="Calibri"/>
                <w:szCs w:val="22"/>
              </w:rPr>
              <w:fldChar w:fldCharType="separate"/>
            </w:r>
            <w:r w:rsidR="000C257B" w:rsidRPr="00D5180B">
              <w:rPr>
                <w:rFonts w:cs="Calibri"/>
                <w:szCs w:val="22"/>
              </w:rPr>
              <w:t>(US EPA 1996)</w:t>
            </w:r>
            <w:r w:rsidR="000C257B" w:rsidRPr="00D5180B">
              <w:rPr>
                <w:rFonts w:cs="Calibri"/>
                <w:szCs w:val="22"/>
              </w:rPr>
              <w:fldChar w:fldCharType="end"/>
            </w:r>
            <w:r w:rsidR="003374F8" w:rsidRPr="00D5180B">
              <w:rPr>
                <w:rFonts w:cs="Calibri"/>
                <w:szCs w:val="22"/>
              </w:rPr>
              <w:t xml:space="preserve">. </w:t>
            </w:r>
            <w:r w:rsidRPr="00D5180B">
              <w:rPr>
                <w:rFonts w:cs="Calibri"/>
                <w:szCs w:val="22"/>
              </w:rPr>
              <w:t>Specifically, Part 4 provides guidance for site investigations</w:t>
            </w:r>
            <w:r w:rsidR="003374F8" w:rsidRPr="00D5180B">
              <w:rPr>
                <w:rFonts w:cs="Calibri"/>
                <w:szCs w:val="22"/>
              </w:rPr>
              <w:t xml:space="preserve">. </w:t>
            </w:r>
            <w:r w:rsidRPr="00D5180B">
              <w:rPr>
                <w:rFonts w:cs="Calibri"/>
                <w:szCs w:val="22"/>
              </w:rPr>
              <w:t>Reputable third-party environmental consultants or laboratories provide sampling services consistent with this guidance.</w:t>
            </w:r>
          </w:p>
          <w:p w14:paraId="1E54BD05" w14:textId="77777777" w:rsidR="00B9556C" w:rsidRPr="00D5180B" w:rsidRDefault="00B9556C" w:rsidP="00B61AB8">
            <w:pPr>
              <w:numPr>
                <w:ilvl w:val="0"/>
                <w:numId w:val="15"/>
              </w:numPr>
              <w:tabs>
                <w:tab w:val="clear" w:pos="1800"/>
              </w:tabs>
              <w:spacing w:after="0"/>
              <w:ind w:left="352"/>
              <w:rPr>
                <w:rFonts w:cs="Calibri"/>
                <w:szCs w:val="22"/>
              </w:rPr>
            </w:pPr>
            <w:r w:rsidRPr="00D5180B">
              <w:rPr>
                <w:rFonts w:cs="Calibri"/>
                <w:szCs w:val="22"/>
              </w:rPr>
              <w:t>Appropriate mitigation and mitigation strategies are included in the text portion of the document</w:t>
            </w:r>
            <w:r w:rsidR="003374F8" w:rsidRPr="00D5180B">
              <w:rPr>
                <w:rFonts w:cs="Calibri"/>
                <w:szCs w:val="22"/>
              </w:rPr>
              <w:t>.</w:t>
            </w:r>
          </w:p>
        </w:tc>
      </w:tr>
      <w:tr w:rsidR="00B85189" w:rsidRPr="00D5180B" w14:paraId="40A5B6ED" w14:textId="77777777" w:rsidTr="00F7445E">
        <w:trPr>
          <w:trHeight w:val="611"/>
          <w:jc w:val="center"/>
        </w:trPr>
        <w:tc>
          <w:tcPr>
            <w:tcW w:w="2070" w:type="dxa"/>
            <w:tcBorders>
              <w:top w:val="single" w:sz="4" w:space="0" w:color="auto"/>
              <w:left w:val="single" w:sz="4" w:space="0" w:color="auto"/>
              <w:bottom w:val="single" w:sz="4" w:space="0" w:color="auto"/>
              <w:right w:val="single" w:sz="4" w:space="0" w:color="auto"/>
            </w:tcBorders>
            <w:shd w:val="clear" w:color="auto" w:fill="DBDBDB"/>
          </w:tcPr>
          <w:p w14:paraId="508E8162" w14:textId="77777777" w:rsidR="00B85189" w:rsidRPr="00D5180B" w:rsidRDefault="00B85189" w:rsidP="003E2E2C">
            <w:pPr>
              <w:spacing w:after="0"/>
              <w:rPr>
                <w:rFonts w:cs="Calibri"/>
                <w:b/>
                <w:szCs w:val="22"/>
              </w:rPr>
            </w:pPr>
            <w:r w:rsidRPr="00D5180B">
              <w:rPr>
                <w:rFonts w:cs="Calibri"/>
                <w:b/>
                <w:szCs w:val="22"/>
              </w:rPr>
              <w:t>Rationale</w:t>
            </w:r>
          </w:p>
        </w:tc>
        <w:tc>
          <w:tcPr>
            <w:tcW w:w="8131" w:type="dxa"/>
            <w:tcBorders>
              <w:top w:val="single" w:sz="4" w:space="0" w:color="auto"/>
              <w:left w:val="single" w:sz="4" w:space="0" w:color="auto"/>
              <w:bottom w:val="single" w:sz="4" w:space="0" w:color="auto"/>
              <w:right w:val="single" w:sz="4" w:space="0" w:color="auto"/>
            </w:tcBorders>
          </w:tcPr>
          <w:p w14:paraId="0606743B" w14:textId="77777777" w:rsidR="00B85189" w:rsidRPr="00D5180B" w:rsidRDefault="005A167D" w:rsidP="00B61AB8">
            <w:pPr>
              <w:numPr>
                <w:ilvl w:val="0"/>
                <w:numId w:val="15"/>
              </w:numPr>
              <w:tabs>
                <w:tab w:val="clear" w:pos="1800"/>
              </w:tabs>
              <w:spacing w:after="0"/>
              <w:ind w:left="352"/>
              <w:rPr>
                <w:rFonts w:cs="Calibri"/>
                <w:szCs w:val="22"/>
              </w:rPr>
            </w:pPr>
            <w:r w:rsidRPr="00D5180B">
              <w:rPr>
                <w:rFonts w:cs="Calibri"/>
                <w:szCs w:val="22"/>
              </w:rPr>
              <w:t>The basis for the 30 f</w:t>
            </w:r>
            <w:r w:rsidR="00B85189" w:rsidRPr="00D5180B">
              <w:rPr>
                <w:rFonts w:cs="Calibri"/>
                <w:szCs w:val="22"/>
              </w:rPr>
              <w:t>t</w:t>
            </w:r>
            <w:r w:rsidRPr="00D5180B">
              <w:rPr>
                <w:rFonts w:cs="Calibri"/>
                <w:szCs w:val="22"/>
              </w:rPr>
              <w:t>.</w:t>
            </w:r>
            <w:r w:rsidR="00B85189" w:rsidRPr="00D5180B">
              <w:rPr>
                <w:rFonts w:cs="Calibri"/>
                <w:szCs w:val="22"/>
              </w:rPr>
              <w:t xml:space="preserve"> distance is the </w:t>
            </w:r>
            <w:r w:rsidR="001D2606" w:rsidRPr="00D5180B">
              <w:rPr>
                <w:rFonts w:cs="Calibri"/>
                <w:szCs w:val="22"/>
              </w:rPr>
              <w:t>turn</w:t>
            </w:r>
            <w:r w:rsidR="00992FF0" w:rsidRPr="00D5180B">
              <w:rPr>
                <w:rFonts w:cs="Calibri"/>
                <w:szCs w:val="22"/>
              </w:rPr>
              <w:t xml:space="preserve"> </w:t>
            </w:r>
            <w:r w:rsidR="001D2606" w:rsidRPr="00D5180B">
              <w:rPr>
                <w:rFonts w:cs="Calibri"/>
                <w:szCs w:val="22"/>
              </w:rPr>
              <w:t>around</w:t>
            </w:r>
            <w:r w:rsidR="00B85189" w:rsidRPr="00D5180B">
              <w:rPr>
                <w:rFonts w:cs="Calibri"/>
                <w:szCs w:val="22"/>
              </w:rPr>
              <w:t xml:space="preserve"> distance for production equipment to prevent cross-contamination of non-flooded ground or produce</w:t>
            </w:r>
            <w:r w:rsidR="008C04F6" w:rsidRPr="00D5180B">
              <w:rPr>
                <w:rFonts w:cs="Calibri"/>
                <w:szCs w:val="22"/>
              </w:rPr>
              <w:t xml:space="preserve">. </w:t>
            </w:r>
            <w:r w:rsidR="00B85189" w:rsidRPr="00D5180B">
              <w:rPr>
                <w:rFonts w:cs="Calibri"/>
                <w:szCs w:val="22"/>
              </w:rPr>
              <w:t xml:space="preserve"> </w:t>
            </w:r>
          </w:p>
        </w:tc>
      </w:tr>
    </w:tbl>
    <w:p w14:paraId="3067847B" w14:textId="08E2B614" w:rsidR="00BC421C" w:rsidRPr="00D5180B" w:rsidRDefault="00BC421C" w:rsidP="00114C7F">
      <w:pPr>
        <w:pStyle w:val="Heading2"/>
      </w:pPr>
      <w:bookmarkStart w:id="1281" w:name="_Toc167780399"/>
      <w:bookmarkStart w:id="1282" w:name="_Toc198619164"/>
      <w:bookmarkStart w:id="1283" w:name="_Toc443565039"/>
      <w:bookmarkStart w:id="1284" w:name="_Toc489362235"/>
      <w:bookmarkStart w:id="1285" w:name="_Toc8374962"/>
      <w:bookmarkStart w:id="1286" w:name="_Toc20839185"/>
      <w:r w:rsidRPr="00D5180B">
        <w:t xml:space="preserve">The Best Practices </w:t>
      </w:r>
      <w:r w:rsidR="005902F6" w:rsidRPr="00D5180B">
        <w:t>f</w:t>
      </w:r>
      <w:r w:rsidR="008C002E" w:rsidRPr="00D5180B">
        <w:t>or</w:t>
      </w:r>
      <w:r w:rsidRPr="00D5180B">
        <w:t xml:space="preserve"> Product </w:t>
      </w:r>
      <w:r w:rsidR="006C42D2" w:rsidRPr="00D5180B">
        <w:t>i</w:t>
      </w:r>
      <w:r w:rsidR="008C002E" w:rsidRPr="00D5180B">
        <w:t>n</w:t>
      </w:r>
      <w:r w:rsidRPr="00D5180B">
        <w:t xml:space="preserve"> Proximity </w:t>
      </w:r>
      <w:r w:rsidR="005902F6" w:rsidRPr="00D5180B">
        <w:t>t</w:t>
      </w:r>
      <w:r w:rsidR="008C002E" w:rsidRPr="00D5180B">
        <w:t>o</w:t>
      </w:r>
      <w:r w:rsidRPr="00D5180B">
        <w:t xml:space="preserve"> </w:t>
      </w:r>
      <w:r w:rsidR="006C42D2" w:rsidRPr="00D5180B">
        <w:t>a</w:t>
      </w:r>
      <w:r w:rsidRPr="00D5180B">
        <w:t xml:space="preserve"> Flooded Area</w:t>
      </w:r>
      <w:r w:rsidR="006C42D2" w:rsidRPr="00D5180B">
        <w:t>,</w:t>
      </w:r>
      <w:r w:rsidRPr="00D5180B">
        <w:t xml:space="preserve"> </w:t>
      </w:r>
      <w:r w:rsidR="006C42D2" w:rsidRPr="00D5180B">
        <w:t xml:space="preserve">But Not Contacted </w:t>
      </w:r>
      <w:r w:rsidR="005902F6" w:rsidRPr="00D5180B">
        <w:t>b</w:t>
      </w:r>
      <w:r w:rsidRPr="00D5180B">
        <w:t>y Flood Water</w:t>
      </w:r>
      <w:r w:rsidR="009E480E" w:rsidRPr="00D5180B">
        <w:t xml:space="preserve"> Are</w:t>
      </w:r>
      <w:r w:rsidRPr="00D5180B">
        <w:t>:</w:t>
      </w:r>
      <w:bookmarkEnd w:id="1281"/>
      <w:bookmarkEnd w:id="1282"/>
      <w:bookmarkEnd w:id="1283"/>
      <w:bookmarkEnd w:id="1284"/>
      <w:bookmarkEnd w:id="1285"/>
      <w:bookmarkEnd w:id="1286"/>
    </w:p>
    <w:p w14:paraId="0E52291F" w14:textId="77777777" w:rsidR="00BC421C" w:rsidRPr="00D5180B" w:rsidRDefault="00BC421C" w:rsidP="006000C1">
      <w:pPr>
        <w:pStyle w:val="ListParagraph"/>
      </w:pPr>
      <w:r w:rsidRPr="00D5180B">
        <w:t xml:space="preserve">Prevent </w:t>
      </w:r>
      <w:r w:rsidR="00D7709D" w:rsidRPr="00D5180B">
        <w:t>cross-contamination</w:t>
      </w:r>
      <w:r w:rsidRPr="00D5180B">
        <w:t xml:space="preserve"> between flooded and non-flooded areas (e.g. cleaning equipment, eliminating contact of any farming or harvesting equipment or personnel with the flooded area during growth and harvest of non-flooded areas).</w:t>
      </w:r>
    </w:p>
    <w:p w14:paraId="010033DA" w14:textId="77777777" w:rsidR="00BC421C" w:rsidRPr="00D5180B" w:rsidRDefault="00F25FF3" w:rsidP="006000C1">
      <w:pPr>
        <w:pStyle w:val="ListParagraph"/>
      </w:pPr>
      <w:r w:rsidRPr="00D5180B">
        <w:t>T</w:t>
      </w:r>
      <w:r w:rsidR="00BC421C" w:rsidRPr="00D5180B">
        <w:t xml:space="preserve">o facilitate avoiding contaminated/adulterated produce, </w:t>
      </w:r>
      <w:r w:rsidR="00AC6271" w:rsidRPr="00D5180B">
        <w:t xml:space="preserve">place </w:t>
      </w:r>
      <w:r w:rsidR="00BC421C" w:rsidRPr="00D5180B">
        <w:t>markers identifying both the high-water line of the flooding and an interval 30 feet beyond this line</w:t>
      </w:r>
      <w:r w:rsidR="003374F8" w:rsidRPr="00D5180B">
        <w:t xml:space="preserve">. </w:t>
      </w:r>
      <w:r w:rsidRPr="00D5180B">
        <w:t>I</w:t>
      </w:r>
      <w:r w:rsidR="00BC421C" w:rsidRPr="00D5180B">
        <w:t xml:space="preserve">f 30 feet is not sufficient to prevent </w:t>
      </w:r>
      <w:r w:rsidR="00D7709D" w:rsidRPr="00D5180B">
        <w:t>cross-contamination</w:t>
      </w:r>
      <w:r w:rsidR="00BC421C" w:rsidRPr="00D5180B">
        <w:t xml:space="preserve"> while turning harvesting or other farm equipment in the field, </w:t>
      </w:r>
      <w:r w:rsidR="00AC6271" w:rsidRPr="00D5180B">
        <w:t xml:space="preserve">use a </w:t>
      </w:r>
      <w:r w:rsidR="00BC421C" w:rsidRPr="00D5180B">
        <w:t>greater appropriate interval</w:t>
      </w:r>
      <w:r w:rsidR="003374F8" w:rsidRPr="00D5180B">
        <w:t xml:space="preserve">. </w:t>
      </w:r>
      <w:r w:rsidR="00AC6271" w:rsidRPr="00D5180B">
        <w:t>Take p</w:t>
      </w:r>
      <w:r w:rsidR="00BC421C" w:rsidRPr="00D5180B">
        <w:t>hotographs of the area for documentation</w:t>
      </w:r>
      <w:r w:rsidR="003374F8" w:rsidRPr="00D5180B">
        <w:t xml:space="preserve">. </w:t>
      </w:r>
      <w:r w:rsidR="0033145D" w:rsidRPr="00D5180B">
        <w:t xml:space="preserve">Do not harvest product </w:t>
      </w:r>
      <w:r w:rsidR="00BC421C" w:rsidRPr="00D5180B">
        <w:t xml:space="preserve">within </w:t>
      </w:r>
      <w:r w:rsidR="00AC6271" w:rsidRPr="00D5180B">
        <w:t xml:space="preserve">the </w:t>
      </w:r>
      <w:r w:rsidR="00BC421C" w:rsidRPr="00D5180B">
        <w:t>30</w:t>
      </w:r>
      <w:r w:rsidR="007B70BC" w:rsidRPr="00D5180B">
        <w:t>-</w:t>
      </w:r>
      <w:r w:rsidR="00BC421C" w:rsidRPr="00D5180B">
        <w:t>foot buffer zone.</w:t>
      </w:r>
    </w:p>
    <w:p w14:paraId="7FD1DE66" w14:textId="21A2CDA6" w:rsidR="00BC421C" w:rsidRPr="00D5180B" w:rsidRDefault="00BC421C" w:rsidP="00114C7F">
      <w:pPr>
        <w:pStyle w:val="Heading2"/>
      </w:pPr>
      <w:bookmarkStart w:id="1287" w:name="_Toc167780400"/>
      <w:bookmarkStart w:id="1288" w:name="_Toc198619165"/>
      <w:bookmarkStart w:id="1289" w:name="_Toc443565040"/>
      <w:bookmarkStart w:id="1290" w:name="_Toc489362236"/>
      <w:bookmarkStart w:id="1291" w:name="_Toc8374963"/>
      <w:bookmarkStart w:id="1292" w:name="_Toc20839186"/>
      <w:r w:rsidRPr="00D5180B">
        <w:t xml:space="preserve">The Best Practices </w:t>
      </w:r>
      <w:r w:rsidR="005902F6" w:rsidRPr="00D5180B">
        <w:t>f</w:t>
      </w:r>
      <w:r w:rsidRPr="00D5180B">
        <w:t>or Formerly Flooded Production Ground</w:t>
      </w:r>
      <w:r w:rsidR="00AC6271" w:rsidRPr="00D5180B">
        <w:t xml:space="preserve"> Are:</w:t>
      </w:r>
      <w:bookmarkEnd w:id="1287"/>
      <w:bookmarkEnd w:id="1288"/>
      <w:bookmarkEnd w:id="1289"/>
      <w:bookmarkEnd w:id="1290"/>
      <w:bookmarkEnd w:id="1291"/>
      <w:bookmarkEnd w:id="1292"/>
    </w:p>
    <w:p w14:paraId="314DF5B4" w14:textId="77777777" w:rsidR="009328D1" w:rsidRPr="00D5180B" w:rsidRDefault="009328D1" w:rsidP="006000C1">
      <w:pPr>
        <w:pStyle w:val="ListParagraph"/>
      </w:pPr>
      <w:r w:rsidRPr="00D5180B">
        <w:t xml:space="preserve">Prior to replanting or soil testing, the designated food safety professional for the </w:t>
      </w:r>
      <w:r w:rsidRPr="00490BB1">
        <w:rPr>
          <w:szCs w:val="23"/>
        </w:rPr>
        <w:t>grower</w:t>
      </w:r>
      <w:r w:rsidR="007002D6" w:rsidRPr="00D5180B">
        <w:t xml:space="preserve"> </w:t>
      </w:r>
      <w:r w:rsidRPr="00D5180B">
        <w:t>shall perform a detailed food safety assessment of the production field</w:t>
      </w:r>
      <w:r w:rsidR="003374F8" w:rsidRPr="00D5180B">
        <w:t xml:space="preserve">. </w:t>
      </w:r>
      <w:r w:rsidRPr="00D5180B">
        <w:t>This designated professional will be responsible for assessing the relative merits of testing versus observing the appropriate time interval for planting, and also will coordinate any soil testing plan with appropriate third-party consultants and/or laboratories that have experience in this type of testing.</w:t>
      </w:r>
    </w:p>
    <w:p w14:paraId="16D7C925" w14:textId="77777777" w:rsidR="009A1D53" w:rsidRPr="00D5180B" w:rsidRDefault="009328D1" w:rsidP="006000C1">
      <w:pPr>
        <w:pStyle w:val="ListParagraph"/>
      </w:pPr>
      <w:r w:rsidRPr="00D5180B">
        <w:t xml:space="preserve">Evaluate the source of flood waters (e.g., drainage canal, river, irrigation canal, etc.) for potential significant upstream contributors of human pathogens at levels that pose a significant threat to human health. </w:t>
      </w:r>
    </w:p>
    <w:p w14:paraId="6F4C403E" w14:textId="77777777" w:rsidR="009A1D53" w:rsidRPr="00D5180B" w:rsidRDefault="00C823C1" w:rsidP="006000C1">
      <w:pPr>
        <w:pStyle w:val="ListParagraph"/>
      </w:pPr>
      <w:r w:rsidRPr="00D5180B">
        <w:t xml:space="preserve">Allow soils to dry sufficiently and be reworked prior to planting subsequent crops on formerly flooded production ground. </w:t>
      </w:r>
    </w:p>
    <w:p w14:paraId="5B498661" w14:textId="77777777" w:rsidR="00C823C1" w:rsidRPr="00D5180B" w:rsidRDefault="00C823C1" w:rsidP="006000C1">
      <w:pPr>
        <w:pStyle w:val="ListParagraph"/>
      </w:pPr>
      <w:r w:rsidRPr="00D5180B">
        <w:t>Do not replant formerly flooded production ground for at least 60 days</w:t>
      </w:r>
      <w:r w:rsidR="00660126" w:rsidRPr="00D5180B">
        <w:t xml:space="preserve"> following the receding of floodwaters</w:t>
      </w:r>
      <w:r w:rsidR="003374F8" w:rsidRPr="00D5180B">
        <w:t xml:space="preserve">. </w:t>
      </w:r>
      <w:r w:rsidR="00E12079" w:rsidRPr="00D5180B">
        <w:t>This period or longer and active tillage of the soil provide additional protection against the survival of pathogenic organisms.</w:t>
      </w:r>
    </w:p>
    <w:p w14:paraId="2EB51AD2" w14:textId="77777777" w:rsidR="006A377D" w:rsidRPr="00D5180B" w:rsidRDefault="006A377D" w:rsidP="006000C1">
      <w:pPr>
        <w:pStyle w:val="ListParagraph"/>
      </w:pPr>
      <w:r w:rsidRPr="00D5180B">
        <w:t xml:space="preserve">If </w:t>
      </w:r>
      <w:r w:rsidR="0080487D" w:rsidRPr="00D5180B">
        <w:t xml:space="preserve">flooding has occurred </w:t>
      </w:r>
      <w:r w:rsidRPr="00D5180B">
        <w:t>in the past on the property, soil clearance testing may be conducted prior to planting leafy greens</w:t>
      </w:r>
      <w:r w:rsidR="003374F8" w:rsidRPr="00D5180B">
        <w:t xml:space="preserve">. </w:t>
      </w:r>
      <w:r w:rsidR="00E12079" w:rsidRPr="00D5180B">
        <w:t>Soil testing may be used to shorten the clearance period to 30 days</w:t>
      </w:r>
      <w:r w:rsidR="003374F8" w:rsidRPr="00D5180B">
        <w:t xml:space="preserve">. </w:t>
      </w:r>
      <w:r w:rsidRPr="00D5180B">
        <w:t xml:space="preserve">If performed, </w:t>
      </w:r>
      <w:r w:rsidR="00167AED" w:rsidRPr="00D5180B">
        <w:t xml:space="preserve">testing </w:t>
      </w:r>
      <w:r w:rsidRPr="00D5180B">
        <w:t xml:space="preserve">must </w:t>
      </w:r>
      <w:r w:rsidR="006C62D6" w:rsidRPr="00D5180B">
        <w:t xml:space="preserve">indicate </w:t>
      </w:r>
      <w:r w:rsidRPr="00D5180B">
        <w:t>soil levels of microorganisms lower than the standards for processed compost</w:t>
      </w:r>
      <w:r w:rsidR="003374F8" w:rsidRPr="00D5180B">
        <w:t xml:space="preserve">. </w:t>
      </w:r>
      <w:r w:rsidRPr="00D5180B">
        <w:t xml:space="preserve">Suitable representative samples should be collected for the entire area suspected to have been exposed to </w:t>
      </w:r>
      <w:r w:rsidR="0080487D" w:rsidRPr="00D5180B">
        <w:t>flooding</w:t>
      </w:r>
      <w:r w:rsidRPr="00D5180B">
        <w:t>.</w:t>
      </w:r>
    </w:p>
    <w:p w14:paraId="74D2AD1F" w14:textId="77777777" w:rsidR="00E86B24" w:rsidRPr="00D5180B" w:rsidRDefault="00E86B24" w:rsidP="006000C1">
      <w:pPr>
        <w:pStyle w:val="ListParagraph"/>
      </w:pPr>
      <w:r w:rsidRPr="00D5180B">
        <w:t>Sample previously flooded soil for the presence of microorganisms of significant public health concern or appropriate indicator microorganisms</w:t>
      </w:r>
      <w:r w:rsidR="003374F8" w:rsidRPr="00D5180B">
        <w:t xml:space="preserve">. </w:t>
      </w:r>
      <w:r w:rsidRPr="00D5180B">
        <w:t xml:space="preserve">Microbial soil sampling can provide valuable information regarding relative risks; however, sampling by itself does not guarantee that </w:t>
      </w:r>
      <w:r w:rsidR="00B83994" w:rsidRPr="00D5180B">
        <w:t>crops</w:t>
      </w:r>
      <w:r w:rsidRPr="00D5180B">
        <w:t xml:space="preserve"> grown within the formerly flooded production area </w:t>
      </w:r>
      <w:r w:rsidR="00B83994" w:rsidRPr="00D5180B">
        <w:t>will be</w:t>
      </w:r>
      <w:r w:rsidRPr="00D5180B">
        <w:t xml:space="preserve"> free of the presence of human pathogens. </w:t>
      </w:r>
    </w:p>
    <w:p w14:paraId="51487F5D" w14:textId="77777777" w:rsidR="00A338C2" w:rsidRPr="00D5180B" w:rsidRDefault="00C823C1" w:rsidP="006000C1">
      <w:pPr>
        <w:pStyle w:val="ListParagraph"/>
      </w:pPr>
      <w:r w:rsidRPr="00D5180B">
        <w:t>Evaluate the f</w:t>
      </w:r>
      <w:r w:rsidR="00BC421C" w:rsidRPr="00D5180B">
        <w:t>ield history and crop selection on formerly flooded production ground</w:t>
      </w:r>
      <w:r w:rsidR="00167AED" w:rsidRPr="00D5180B">
        <w:t>.</w:t>
      </w:r>
    </w:p>
    <w:p w14:paraId="654AEB6C" w14:textId="77777777" w:rsidR="00A338C2" w:rsidRPr="00D5180B" w:rsidRDefault="00BC421C" w:rsidP="006000C1">
      <w:pPr>
        <w:pStyle w:val="ListParagraph"/>
      </w:pPr>
      <w:r w:rsidRPr="00D5180B">
        <w:t>Assess the time interval between the flooding event, crop planting</w:t>
      </w:r>
      <w:r w:rsidR="0072520E" w:rsidRPr="00D5180B">
        <w:t>,</w:t>
      </w:r>
      <w:r w:rsidRPr="00D5180B">
        <w:t xml:space="preserve"> and crop harvest. Comparative soil samples may be utilized to assess relative risk if significant reductions in indicator microorganisms have occurred within this time interval.</w:t>
      </w:r>
    </w:p>
    <w:p w14:paraId="063689DF" w14:textId="77777777" w:rsidR="005E209C" w:rsidRPr="00D5180B" w:rsidRDefault="00176AEE" w:rsidP="006000C1">
      <w:pPr>
        <w:pStyle w:val="ListParagraph"/>
      </w:pPr>
      <w:r w:rsidRPr="00D5180B">
        <w:t>Prevent cross-contamination by cleaning or sanitizing any equipment that may have contacted previously flooded soil</w:t>
      </w:r>
      <w:r w:rsidR="00891232" w:rsidRPr="00D5180B">
        <w:t xml:space="preserve"> (also see the section on </w:t>
      </w:r>
      <w:r w:rsidR="002A02BE" w:rsidRPr="00D5180B">
        <w:t xml:space="preserve">Equipment Facilitated </w:t>
      </w:r>
      <w:r w:rsidR="00D7709D" w:rsidRPr="00D5180B">
        <w:t>Cross-</w:t>
      </w:r>
      <w:r w:rsidR="00845566" w:rsidRPr="00D5180B">
        <w:t>C</w:t>
      </w:r>
      <w:r w:rsidR="00D7709D" w:rsidRPr="00D5180B">
        <w:t>ontamination</w:t>
      </w:r>
      <w:r w:rsidR="00891232" w:rsidRPr="00D5180B">
        <w:t xml:space="preserve"> above)</w:t>
      </w:r>
      <w:r w:rsidR="002A02BE" w:rsidRPr="00D5180B">
        <w:t>.</w:t>
      </w:r>
    </w:p>
    <w:p w14:paraId="7553D83F" w14:textId="4F54FAB8" w:rsidR="00BC421C" w:rsidRPr="00134BAD" w:rsidRDefault="00BC421C" w:rsidP="009812E5">
      <w:pPr>
        <w:pStyle w:val="Heading1"/>
        <w:rPr>
          <w:sz w:val="32"/>
        </w:rPr>
      </w:pPr>
      <w:bookmarkStart w:id="1293" w:name="_Toc198619167"/>
      <w:bookmarkStart w:id="1294" w:name="_Toc198619169"/>
      <w:bookmarkStart w:id="1295" w:name="_Toc198619175"/>
      <w:bookmarkStart w:id="1296" w:name="_Toc489362237"/>
      <w:bookmarkStart w:id="1297" w:name="_Toc8374964"/>
      <w:bookmarkStart w:id="1298" w:name="_Toc20839187"/>
      <w:bookmarkEnd w:id="1293"/>
      <w:bookmarkEnd w:id="1294"/>
      <w:bookmarkEnd w:id="1295"/>
      <w:r w:rsidRPr="00134BAD">
        <w:rPr>
          <w:sz w:val="32"/>
        </w:rPr>
        <w:t>Issue: Production Locations - Climatic Conditions and Environment</w:t>
      </w:r>
      <w:bookmarkEnd w:id="1296"/>
      <w:bookmarkEnd w:id="1297"/>
      <w:bookmarkEnd w:id="1298"/>
      <w:r w:rsidRPr="00134BAD">
        <w:rPr>
          <w:sz w:val="32"/>
        </w:rPr>
        <w:t xml:space="preserve"> </w:t>
      </w:r>
      <w:r w:rsidRPr="00134BAD">
        <w:rPr>
          <w:sz w:val="32"/>
        </w:rPr>
        <w:tab/>
      </w:r>
    </w:p>
    <w:p w14:paraId="2C9BD77B" w14:textId="77777777" w:rsidR="00BC421C" w:rsidRPr="00D5180B" w:rsidRDefault="00BC421C" w:rsidP="006000C1">
      <w:pPr>
        <w:rPr>
          <w:rFonts w:cs="Times New Roman"/>
          <w:szCs w:val="22"/>
        </w:rPr>
      </w:pPr>
      <w:r w:rsidRPr="00D5180B">
        <w:rPr>
          <w:rFonts w:cs="Calibri"/>
          <w:szCs w:val="22"/>
        </w:rPr>
        <w:t xml:space="preserve">Lettuce/leafy greens are grown in varying regions but generally in moderate weather conditions. Cool, humid conditions favor human pathogen persistence </w:t>
      </w:r>
      <w:r w:rsidRPr="00D5180B">
        <w:rPr>
          <w:rFonts w:cs="Calibri"/>
          <w:szCs w:val="22"/>
        </w:rPr>
        <w:fldChar w:fldCharType="begin"/>
      </w:r>
      <w:r w:rsidRPr="00D5180B">
        <w:rPr>
          <w:rFonts w:cs="Calibri"/>
          <w:szCs w:val="22"/>
        </w:rPr>
        <w:instrText xml:space="preserve"> ADDIN EN.CITE &lt;EndNote&gt;&lt;Cite&gt;&lt;Author&gt;Takeuchi&lt;/Author&gt;&lt;Year&gt;2000&lt;/Year&gt;&lt;RecNum&gt;40&lt;/RecNum&gt;&lt;MDL&gt;&lt;REFERENCE_TYPE&gt;0&lt;/REFERENCE_TYPE&gt;&lt;REFNUM&gt;40&lt;/REFNUM&gt;&lt;ACCESSION_NUMBER&gt;10772206&lt;/ACCESSION_NUMBER&gt;&lt;ISBN&gt;0362-028X (Print)&lt;/ISBN&gt;&lt;VOLUME&gt;63&lt;/VOLUME&gt;&lt;NUMBER&gt;4&lt;/NUMBER&gt;&lt;YEAR&gt;2000&lt;/YEAR&gt;&lt;DATE&gt;Apr&lt;/DATE&gt;&lt;TITLE&gt;Penetration of Escherichia coli O157:H7 into lettuce tissues as affected by inoculum size and temperature and the effect of chlorine treatment on cell viability&lt;/TITLE&gt;&lt;PAGES&gt;434-40&lt;/PAGES&gt;&lt;AUTHOR_ADDRESS&gt;Center for Food Safety and Quality Enhancement, Department of Food Science and Technology, University of Georgia, Athens 30602-2106, USA.&lt;/AUTHOR_ADDRESS&gt;&lt;AUTHORS&gt;&lt;AUTHOR&gt;Takeuchi, K.&lt;/AUTHOR&gt;&lt;AUTHOR&gt;Frank, J. F.&lt;/AUTHOR&gt;&lt;/AUTHORS&gt;&lt;ALTERNATE_TITLE&gt;J Food Prot&lt;/ALTERNATE_TITLE&gt;&lt;SECONDARY_TITLE&gt;Journal of food protection&lt;/SECONDARY_TITLE&gt;&lt;KEYWORDS&gt;&lt;KEYWORD&gt;Bacterial Adhesion&lt;/KEYWORD&gt;&lt;KEYWORD&gt;Cell Survival/drug effects&lt;/KEYWORD&gt;&lt;KEYWORD&gt;Chlorine/*pharmacology&lt;/KEYWORD&gt;&lt;KEYWORD&gt;Escherichia coli O157/*pathogenicity&lt;/KEYWORD&gt;&lt;KEYWORD&gt;*Food Microbiology&lt;/KEYWORD&gt;&lt;KEYWORD&gt;Lettuce/drug effects/*microbiology&lt;/KEYWORD&gt;&lt;KEYWORD&gt;Research Support, Non-U.S. Gov&amp;apos;t&lt;/KEYWORD&gt;&lt;KEYWORD&gt;Research Support, U.S. Gov&amp;apos;t, Non-P.H.S.&lt;/KEYWORD&gt;&lt;KEYWORD&gt;Temperature&lt;/KEYWORD&gt;&lt;/KEYWORDS&gt;&lt;URL&gt;http://www.ncbi.nlm.nih.gov/entrez/query.fcgi?cmd=Retrieve&amp;amp;db=PubMed&amp;amp;dopt=Citation&amp;amp;list_uids=10772206&lt;/URL&gt;&lt;/MDL&gt;&lt;/Cite&gt;&lt;Cite&gt;&lt;Author&gt;Takeuchi&lt;/Author&gt;&lt;Year&gt;2000&lt;/Year&gt;&lt;RecNum&gt;42&lt;/RecNum&gt;&lt;MDL&gt;&lt;REFERENCE_TYPE&gt;0&lt;/REFERENCE_TYPE&gt;&lt;REFNUM&gt;42&lt;/REFNUM&gt;&lt;ACCESSION_NUMBER&gt;11041147&lt;/ACCESSION_NUMBER&gt;&lt;ISBN&gt;0362-028X (Print)&lt;/ISBN&gt;&lt;VOLUME&gt;63&lt;/VOLUME&gt;&lt;NUMBER&gt;10&lt;/NUMBER&gt;&lt;YEAR&gt;2000&lt;/YEAR&gt;&lt;DATE&gt;Oct&lt;/DATE&gt;&lt;TITLE&gt;Comparison of the attachment of Escherichia coli O157:H7, Listeria monocytogenes, Salmonella typhimurium, and Pseudomonas fluorescens to lettuce leaves&lt;/TITLE&gt;&lt;PAGES&gt;1433-7&lt;/PAGES&gt;&lt;AUTHOR_ADDRESS&gt;Department of Food Science and Technology, University of Georgia, Athens 30602-2106, USA.&lt;/AUTHOR_ADDRESS&gt;&lt;AUTHORS&gt;&lt;AUTHOR&gt;Takeuchi, K.&lt;/AUTHOR&gt;&lt;AUTHOR&gt;Matute, C. M.&lt;/AUTHOR&gt;&lt;AUTHOR&gt;Hassan, A. N.&lt;/AUTHOR&gt;&lt;AUTHOR&gt;Frank, J. F.&lt;/AUTHOR&gt;&lt;/AUTHORS&gt;&lt;ALTERNATE_TITLE&gt;J Food Prot&lt;/ALTERNATE_TITLE&gt;&lt;SECONDARY_TITLE&gt;Journal of food protection&lt;/SECONDARY_TITLE&gt;&lt;KEYWORDS&gt;&lt;KEYWORD&gt;Bacterial Adhesion/*physiology&lt;/KEYWORD&gt;&lt;KEYWORD&gt;Bacteriological Techniques&lt;/KEYWORD&gt;&lt;KEYWORD&gt;Colony Count, Microbial&lt;/KEYWORD&gt;&lt;KEYWORD&gt;Comparative Study&lt;/KEYWORD&gt;&lt;KEYWORD&gt;Escherichia coli O157/*physiology&lt;/KEYWORD&gt;&lt;KEYWORD&gt;Lettuce/*microbiology&lt;/KEYWORD&gt;&lt;KEYWORD&gt;Listeria monocytogenes/*physiology&lt;/KEYWORD&gt;&lt;KEYWORD&gt;Microscopy, Confocal/methods&lt;/KEYWORD&gt;&lt;KEYWORD&gt;Pseudomonas fluorescens/*physiology&lt;/KEYWORD&gt;&lt;KEYWORD&gt;Research Support, Non-U.S. Gov&amp;apos;t&lt;/KEYWORD&gt;&lt;KEYWORD&gt;Salmonella typhimurium/*physiology&lt;/KEYWORD&gt;&lt;/KEYWORDS&gt;&lt;URL&gt;http://www.ncbi.nlm.nih.gov/entrez/query.fcgi?cmd=Retrieve&amp;amp;db=PubMed&amp;amp;dopt=Citation&amp;amp;list_uids=11041147&lt;/URL&gt;&lt;/MDL&gt;&lt;/Cite&gt;&lt;/EndNote&gt;</w:instrText>
      </w:r>
      <w:r w:rsidRPr="00D5180B">
        <w:rPr>
          <w:rFonts w:cs="Calibri"/>
          <w:szCs w:val="22"/>
        </w:rPr>
        <w:fldChar w:fldCharType="separate"/>
      </w:r>
      <w:r w:rsidR="0091760F" w:rsidRPr="00D5180B">
        <w:rPr>
          <w:rFonts w:cs="Calibri"/>
          <w:szCs w:val="22"/>
        </w:rPr>
        <w:t>(Takeuchi and Frank 2000; Takeuchi et al. 2000)</w:t>
      </w:r>
      <w:r w:rsidRPr="00D5180B">
        <w:rPr>
          <w:rFonts w:cs="Calibri"/>
          <w:szCs w:val="22"/>
        </w:rPr>
        <w:fldChar w:fldCharType="end"/>
      </w:r>
      <w:r w:rsidRPr="00D5180B">
        <w:rPr>
          <w:rFonts w:cs="Calibri"/>
          <w:szCs w:val="22"/>
        </w:rPr>
        <w:t xml:space="preserve"> while drier climates may present other problems such as requirements for additional water </w:t>
      </w:r>
      <w:r w:rsidR="008E434B" w:rsidRPr="00D5180B">
        <w:rPr>
          <w:rFonts w:cs="Calibri"/>
          <w:szCs w:val="22"/>
        </w:rPr>
        <w:t xml:space="preserve">that </w:t>
      </w:r>
      <w:r w:rsidRPr="00D5180B">
        <w:rPr>
          <w:rFonts w:cs="Calibri"/>
          <w:szCs w:val="22"/>
        </w:rPr>
        <w:t>may increase the potential for introduction of human pathogens</w:t>
      </w:r>
      <w:r w:rsidR="003374F8" w:rsidRPr="00D5180B">
        <w:rPr>
          <w:rFonts w:cs="Calibri"/>
          <w:szCs w:val="22"/>
        </w:rPr>
        <w:t>.</w:t>
      </w:r>
      <w:r w:rsidR="00C14EB6" w:rsidRPr="00D5180B">
        <w:rPr>
          <w:rFonts w:cs="Calibri"/>
          <w:szCs w:val="22"/>
        </w:rPr>
        <w:t xml:space="preserve"> </w:t>
      </w:r>
      <w:r w:rsidRPr="00D5180B">
        <w:rPr>
          <w:rFonts w:cs="Calibri"/>
          <w:szCs w:val="22"/>
        </w:rPr>
        <w:t>Heavy rains in certain areas may also cause lettuce/leafy greens to be exposed to contaminated soil due to rain splashing</w:t>
      </w:r>
      <w:r w:rsidR="003374F8" w:rsidRPr="00D5180B">
        <w:rPr>
          <w:rFonts w:cs="Calibri"/>
          <w:szCs w:val="22"/>
        </w:rPr>
        <w:t xml:space="preserve">. </w:t>
      </w:r>
      <w:r w:rsidRPr="00D5180B">
        <w:rPr>
          <w:rFonts w:cs="Calibri"/>
          <w:szCs w:val="22"/>
        </w:rPr>
        <w:t>It is important to tailor practices and procedures designed to promote food safety to the unique environment in which each crop may be produced</w:t>
      </w:r>
      <w:r w:rsidR="00DE6672" w:rsidRPr="00D5180B">
        <w:rPr>
          <w:rFonts w:cs="Calibri"/>
          <w:szCs w:val="22"/>
        </w:rPr>
        <w:t>.</w:t>
      </w:r>
    </w:p>
    <w:p w14:paraId="71A6676B" w14:textId="6B0046BB" w:rsidR="00BC421C" w:rsidRPr="00D5180B" w:rsidRDefault="00BC421C" w:rsidP="00114C7F">
      <w:pPr>
        <w:pStyle w:val="Heading2"/>
      </w:pPr>
      <w:bookmarkStart w:id="1299" w:name="_Toc167780404"/>
      <w:bookmarkStart w:id="1300" w:name="_Toc198619177"/>
      <w:bookmarkStart w:id="1301" w:name="_Toc443565042"/>
      <w:bookmarkStart w:id="1302" w:name="_Toc489362238"/>
      <w:bookmarkStart w:id="1303" w:name="_Toc8374965"/>
      <w:bookmarkStart w:id="1304" w:name="_Toc20839188"/>
      <w:r w:rsidRPr="00D5180B">
        <w:t>The Best Practices Are:</w:t>
      </w:r>
      <w:bookmarkEnd w:id="1299"/>
      <w:bookmarkEnd w:id="1300"/>
      <w:bookmarkEnd w:id="1301"/>
      <w:bookmarkEnd w:id="1302"/>
      <w:bookmarkEnd w:id="1303"/>
      <w:bookmarkEnd w:id="1304"/>
    </w:p>
    <w:p w14:paraId="17DA56A1" w14:textId="77777777" w:rsidR="00BC421C" w:rsidRPr="00D5180B" w:rsidRDefault="00BC421C" w:rsidP="003E2E2C">
      <w:pPr>
        <w:numPr>
          <w:ilvl w:val="0"/>
          <w:numId w:val="6"/>
        </w:numPr>
        <w:spacing w:before="120" w:after="120"/>
        <w:jc w:val="both"/>
        <w:rPr>
          <w:rFonts w:cs="Calibri"/>
          <w:szCs w:val="22"/>
        </w:rPr>
      </w:pPr>
      <w:r w:rsidRPr="00D5180B">
        <w:rPr>
          <w:rFonts w:cs="Calibri"/>
          <w:szCs w:val="22"/>
        </w:rPr>
        <w:t>Consider harvest practices such as removing soiled leaves, not harvesting soiled heads, etc., when excessive soil or mud builds up on lettuce/leafy greens.</w:t>
      </w:r>
    </w:p>
    <w:p w14:paraId="2E3A218D" w14:textId="77777777" w:rsidR="00283C8B" w:rsidRPr="00D5180B" w:rsidRDefault="00283C8B" w:rsidP="003E402F">
      <w:pPr>
        <w:spacing w:before="120" w:after="120"/>
        <w:ind w:left="360"/>
        <w:jc w:val="both"/>
        <w:rPr>
          <w:rFonts w:cs="Calibri"/>
          <w:szCs w:val="22"/>
        </w:rPr>
      </w:pPr>
      <w:r w:rsidRPr="00D5180B">
        <w:rPr>
          <w:rFonts w:cs="Calibri"/>
          <w:szCs w:val="22"/>
        </w:rPr>
        <w:t>The Best Practices for Environmental Source of Pathogens and Conditions and Environments:</w:t>
      </w:r>
    </w:p>
    <w:p w14:paraId="0725E782" w14:textId="77777777" w:rsidR="00BC421C" w:rsidRPr="00D5180B" w:rsidRDefault="008E434B" w:rsidP="003E2E2C">
      <w:pPr>
        <w:numPr>
          <w:ilvl w:val="0"/>
          <w:numId w:val="5"/>
        </w:numPr>
        <w:spacing w:before="120" w:after="120"/>
        <w:jc w:val="both"/>
        <w:rPr>
          <w:rFonts w:cs="Calibri"/>
          <w:szCs w:val="22"/>
        </w:rPr>
      </w:pPr>
      <w:r w:rsidRPr="00D5180B">
        <w:rPr>
          <w:rFonts w:cs="Calibri"/>
          <w:szCs w:val="22"/>
        </w:rPr>
        <w:t>Take c</w:t>
      </w:r>
      <w:r w:rsidR="00BC421C" w:rsidRPr="00D5180B">
        <w:rPr>
          <w:rFonts w:cs="Calibri"/>
          <w:szCs w:val="22"/>
        </w:rPr>
        <w:t xml:space="preserve">are to reduce the potential for </w:t>
      </w:r>
      <w:r w:rsidR="00716C7A" w:rsidRPr="00D5180B">
        <w:rPr>
          <w:rFonts w:cs="Calibri"/>
          <w:szCs w:val="22"/>
        </w:rPr>
        <w:t>windborne soil, including soil from roads adjacent to fields, water, or o</w:t>
      </w:r>
      <w:r w:rsidR="00BC421C" w:rsidRPr="00D5180B">
        <w:rPr>
          <w:rFonts w:cs="Calibri"/>
          <w:szCs w:val="22"/>
        </w:rPr>
        <w:t>ther media that may be a source of contamination to come into direct contact with the edible portions of lettuce and leafy greens</w:t>
      </w:r>
      <w:r w:rsidR="003374F8" w:rsidRPr="00D5180B">
        <w:rPr>
          <w:rFonts w:cs="Calibri"/>
          <w:szCs w:val="22"/>
        </w:rPr>
        <w:t xml:space="preserve">. </w:t>
      </w:r>
      <w:r w:rsidRPr="00D5180B">
        <w:rPr>
          <w:rFonts w:cs="Calibri"/>
          <w:szCs w:val="22"/>
        </w:rPr>
        <w:t xml:space="preserve">Do not allow </w:t>
      </w:r>
      <w:r w:rsidR="00BC421C" w:rsidRPr="00D5180B">
        <w:rPr>
          <w:rFonts w:cs="Calibri"/>
          <w:szCs w:val="22"/>
        </w:rPr>
        <w:t>runoff from adjacent propert</w:t>
      </w:r>
      <w:r w:rsidRPr="00D5180B">
        <w:rPr>
          <w:rFonts w:cs="Calibri"/>
          <w:szCs w:val="22"/>
        </w:rPr>
        <w:t>ies</w:t>
      </w:r>
      <w:r w:rsidR="00BC421C" w:rsidRPr="00D5180B">
        <w:rPr>
          <w:rFonts w:cs="Calibri"/>
          <w:szCs w:val="22"/>
        </w:rPr>
        <w:t xml:space="preserve"> to come into contact with produce.</w:t>
      </w:r>
    </w:p>
    <w:p w14:paraId="542F0C10" w14:textId="77777777" w:rsidR="00044D8D" w:rsidRPr="0004283C" w:rsidRDefault="00044D8D" w:rsidP="00044D8D">
      <w:pPr>
        <w:numPr>
          <w:ilvl w:val="0"/>
          <w:numId w:val="5"/>
        </w:numPr>
        <w:rPr>
          <w:rFonts w:cs="Calibri"/>
          <w:szCs w:val="22"/>
        </w:rPr>
      </w:pPr>
      <w:r w:rsidRPr="00D5180B">
        <w:rPr>
          <w:rFonts w:cs="Calibri"/>
          <w:szCs w:val="22"/>
        </w:rPr>
        <w:t xml:space="preserve">Evaluate and implement practices to reduce the potential for the introduction of pathogens into production blocks by wind or runoff. Such practices may include but are not limited to berms, windbreaks, </w:t>
      </w:r>
      <w:r w:rsidRPr="0004283C">
        <w:rPr>
          <w:rFonts w:cs="Calibri"/>
          <w:szCs w:val="22"/>
        </w:rPr>
        <w:t>diversions, ditches and vegetated filter strips.</w:t>
      </w:r>
    </w:p>
    <w:p w14:paraId="2BEEB79A" w14:textId="77777777" w:rsidR="00044D8D" w:rsidRPr="0004283C" w:rsidRDefault="00044D8D" w:rsidP="00044D8D">
      <w:pPr>
        <w:numPr>
          <w:ilvl w:val="0"/>
          <w:numId w:val="5"/>
        </w:numPr>
        <w:rPr>
          <w:rFonts w:cs="Calibri"/>
          <w:szCs w:val="22"/>
        </w:rPr>
      </w:pPr>
      <w:r w:rsidRPr="0004283C">
        <w:rPr>
          <w:rFonts w:cs="Calibri"/>
          <w:szCs w:val="22"/>
        </w:rPr>
        <w:t>Establish an SOP for production locations that have environmental source of pathogens (i.e. CAFO, dairy, hobby farm and manure or livestock compost facility) and the potential for contamination during weather conditions and events.</w:t>
      </w:r>
    </w:p>
    <w:p w14:paraId="0006571B" w14:textId="77777777" w:rsidR="00F0117A" w:rsidRPr="0004283C" w:rsidRDefault="00BC421C" w:rsidP="003E2E2C">
      <w:pPr>
        <w:numPr>
          <w:ilvl w:val="0"/>
          <w:numId w:val="5"/>
        </w:numPr>
        <w:spacing w:before="120" w:after="120"/>
        <w:jc w:val="both"/>
        <w:rPr>
          <w:rFonts w:cs="Calibri"/>
          <w:szCs w:val="22"/>
        </w:rPr>
      </w:pPr>
      <w:r w:rsidRPr="0004283C">
        <w:rPr>
          <w:rFonts w:cs="Calibri"/>
          <w:szCs w:val="22"/>
        </w:rPr>
        <w:t>When soil has accumulated on plants</w:t>
      </w:r>
      <w:r w:rsidR="008E434B" w:rsidRPr="0004283C">
        <w:rPr>
          <w:rFonts w:cs="Calibri"/>
          <w:szCs w:val="22"/>
        </w:rPr>
        <w:t>,</w:t>
      </w:r>
      <w:r w:rsidRPr="0004283C">
        <w:rPr>
          <w:rFonts w:cs="Calibri"/>
          <w:szCs w:val="22"/>
        </w:rPr>
        <w:t xml:space="preserve"> remove soil during the harvest or further processing.</w:t>
      </w:r>
    </w:p>
    <w:p w14:paraId="08469980" w14:textId="19E52071" w:rsidR="00BC421C" w:rsidRPr="00134BAD" w:rsidRDefault="00BC421C" w:rsidP="00134BAD">
      <w:pPr>
        <w:pStyle w:val="Heading1"/>
        <w:ind w:left="810" w:hanging="810"/>
        <w:rPr>
          <w:sz w:val="32"/>
        </w:rPr>
      </w:pPr>
      <w:bookmarkStart w:id="1305" w:name="_Toc489362239"/>
      <w:bookmarkStart w:id="1306" w:name="_Toc8374966"/>
      <w:bookmarkStart w:id="1307" w:name="_Toc20839189"/>
      <w:r w:rsidRPr="00134BAD">
        <w:rPr>
          <w:sz w:val="32"/>
        </w:rPr>
        <w:t>Issue: Production Locations - Encroachment by Animals and Urban Settings</w:t>
      </w:r>
      <w:bookmarkEnd w:id="1305"/>
      <w:bookmarkEnd w:id="1306"/>
      <w:bookmarkEnd w:id="1307"/>
      <w:r w:rsidRPr="00134BAD">
        <w:rPr>
          <w:sz w:val="32"/>
        </w:rPr>
        <w:t xml:space="preserve"> </w:t>
      </w:r>
    </w:p>
    <w:p w14:paraId="177B6D55" w14:textId="77777777" w:rsidR="00901803" w:rsidRPr="00D5180B" w:rsidRDefault="00901803" w:rsidP="003E2E2C">
      <w:pPr>
        <w:autoSpaceDE w:val="0"/>
        <w:autoSpaceDN w:val="0"/>
        <w:adjustRightInd w:val="0"/>
        <w:ind w:left="360"/>
        <w:rPr>
          <w:rFonts w:cs="Calibri"/>
          <w:szCs w:val="22"/>
        </w:rPr>
      </w:pPr>
      <w:r w:rsidRPr="00673EAC">
        <w:rPr>
          <w:rFonts w:cs="Calibri"/>
          <w:szCs w:val="22"/>
        </w:rPr>
        <w:t>Lettuce/leafy greens</w:t>
      </w:r>
      <w:r w:rsidRPr="00D5180B">
        <w:rPr>
          <w:rFonts w:cs="Calibri"/>
          <w:szCs w:val="22"/>
        </w:rPr>
        <w:t xml:space="preserve"> are generally grown in rural areas that may have adjacent wetlands, wildlands, </w:t>
      </w:r>
      <w:r w:rsidR="00251DC9" w:rsidRPr="00D5180B">
        <w:rPr>
          <w:rFonts w:cs="Calibri"/>
          <w:szCs w:val="22"/>
        </w:rPr>
        <w:t xml:space="preserve">parks and/or other areas where animals may </w:t>
      </w:r>
      <w:r w:rsidR="002F23CB" w:rsidRPr="00D5180B">
        <w:rPr>
          <w:rFonts w:cs="Calibri"/>
          <w:szCs w:val="22"/>
        </w:rPr>
        <w:t xml:space="preserve">be present. </w:t>
      </w:r>
      <w:r w:rsidRPr="00D5180B">
        <w:rPr>
          <w:rFonts w:cs="Calibri"/>
          <w:szCs w:val="22"/>
        </w:rPr>
        <w:t xml:space="preserve">Some </w:t>
      </w:r>
      <w:r w:rsidR="00251DC9" w:rsidRPr="00D5180B">
        <w:rPr>
          <w:rFonts w:cs="Calibri"/>
          <w:szCs w:val="22"/>
        </w:rPr>
        <w:t xml:space="preserve">animal </w:t>
      </w:r>
      <w:r w:rsidRPr="00D5180B">
        <w:rPr>
          <w:rFonts w:cs="Calibri"/>
          <w:szCs w:val="22"/>
        </w:rPr>
        <w:t xml:space="preserve">species  are known to be potential carriers of various human pathogens </w:t>
      </w:r>
      <w:r w:rsidRPr="00D5180B">
        <w:rPr>
          <w:rFonts w:cs="Calibri"/>
          <w:szCs w:val="22"/>
        </w:rPr>
        <w:fldChar w:fldCharType="begin"/>
      </w:r>
      <w:r w:rsidRPr="00D5180B">
        <w:rPr>
          <w:rFonts w:cs="Calibri"/>
          <w:szCs w:val="22"/>
        </w:rPr>
        <w:instrText xml:space="preserve"> ADDIN EN.CITE &lt;EndNote&gt;&lt;Cite&gt;&lt;Author&gt;Fenlon&lt;/Author&gt;&lt;Year&gt;1985&lt;/Year&gt;&lt;RecNum&gt;43&lt;/RecNum&gt;&lt;MDL&gt;&lt;REFERENCE_TYPE&gt;0&lt;/REFERENCE_TYPE&gt;&lt;REFNUM&gt;43&lt;/REFNUM&gt;&lt;ACCESSION_NUMBER&gt;3938452&lt;/ACCESSION_NUMBER&gt;&lt;ISBN&gt;0021-8847 (Print)&lt;/ISBN&gt;&lt;VOLUME&gt;59&lt;/VOLUME&gt;&lt;NUMBER&gt;6&lt;/NUMBER&gt;&lt;YEAR&gt;1985&lt;/YEAR&gt;&lt;DATE&gt;Dec&lt;/DATE&gt;&lt;TITLE&gt;Wild birds and silage as reservoirs of Listeria in the agricultural environment&lt;/TITLE&gt;&lt;PAGES&gt;537-43&lt;/PAGES&gt;&lt;AUTHORS&gt;&lt;AUTHOR&gt;Fenlon, D. R.&lt;/AUTHOR&gt;&lt;/AUTHORS&gt;&lt;ALTERNATE_TITLE&gt;J Appl Bacteriol&lt;/ALTERNATE_TITLE&gt;&lt;SECONDARY_TITLE&gt;The Journal of applied bacteriology&lt;/SECONDARY_TITLE&gt;&lt;KEYWORDS&gt;&lt;KEYWORD&gt;*Animal Feed&lt;/KEYWORD&gt;&lt;KEYWORD&gt;Animals&lt;/KEYWORD&gt;&lt;KEYWORD&gt;Birds/*microbiology&lt;/KEYWORD&gt;&lt;KEYWORD&gt;*Disease Reservoirs&lt;/KEYWORD&gt;&lt;KEYWORD&gt;Feces/microbiology&lt;/KEYWORD&gt;&lt;KEYWORD&gt;Hydrogen-Ion Concentration&lt;/KEYWORD&gt;&lt;KEYWORD&gt;Listeria/*isolation &amp;amp; purification&lt;/KEYWORD&gt;&lt;KEYWORD&gt;Listeria Infections/microbiology/transmission/*veterinary&lt;/KEYWORD&gt;&lt;KEYWORD&gt;Listeria monocytogenes/isolation &amp;amp; purification&lt;/KEYWORD&gt;&lt;KEYWORD&gt;Seawater&lt;/KEYWORD&gt;&lt;KEYWORD&gt;Sewage&lt;/KEYWORD&gt;&lt;KEYWORD&gt;Sheep&lt;/KEYWORD&gt;&lt;KEYWORD&gt;Sheep Diseases/microbiology/transmission&lt;/KEYWORD&gt;&lt;KEYWORD&gt;*Silage&lt;/KEYWORD&gt;&lt;/KEYWORDS&gt;&lt;URL&gt;http://www.ncbi.nlm.nih.gov/entrez/query.fcgi?cmd=Retrieve&amp;amp;db=PubMed&amp;amp;dopt=Citation&amp;amp;list_uids=3938452&lt;/URL&gt;&lt;/MDL&gt;&lt;/Cite&gt;&lt;/EndNote&gt;</w:instrText>
      </w:r>
      <w:r w:rsidRPr="00D5180B">
        <w:rPr>
          <w:rFonts w:cs="Calibri"/>
          <w:szCs w:val="22"/>
        </w:rPr>
        <w:fldChar w:fldCharType="separate"/>
      </w:r>
      <w:r w:rsidRPr="00D5180B">
        <w:rPr>
          <w:rFonts w:cs="Calibri"/>
          <w:szCs w:val="22"/>
        </w:rPr>
        <w:t>(Fenlon 1985</w:t>
      </w:r>
      <w:r w:rsidR="00103871" w:rsidRPr="00D5180B">
        <w:rPr>
          <w:rFonts w:cs="Calibri"/>
          <w:szCs w:val="22"/>
        </w:rPr>
        <w:t>;</w:t>
      </w:r>
      <w:r w:rsidR="00251DC9" w:rsidRPr="00D5180B">
        <w:rPr>
          <w:rFonts w:cs="Calibri"/>
          <w:szCs w:val="22"/>
        </w:rPr>
        <w:t xml:space="preserve"> Gorski et al. 2011; Jay et al. 2007; Keene et al. 1997; LeJeune et al. 2008; Perz et al. 2001</w:t>
      </w:r>
      <w:r w:rsidRPr="00D5180B">
        <w:rPr>
          <w:rFonts w:cs="Calibri"/>
          <w:szCs w:val="22"/>
        </w:rPr>
        <w:t>)</w:t>
      </w:r>
      <w:r w:rsidRPr="00D5180B">
        <w:rPr>
          <w:rFonts w:cs="Calibri"/>
          <w:szCs w:val="22"/>
        </w:rPr>
        <w:fldChar w:fldCharType="end"/>
      </w:r>
      <w:r w:rsidRPr="00D5180B">
        <w:rPr>
          <w:rFonts w:cs="Calibri"/>
          <w:szCs w:val="22"/>
        </w:rPr>
        <w:t>. In addition, extensive development in certain farming communities has also created situations with urban encroachment and unintentional access by domestic animals and</w:t>
      </w:r>
      <w:r w:rsidR="00251DC9" w:rsidRPr="00D5180B">
        <w:rPr>
          <w:rFonts w:cs="Calibri"/>
          <w:szCs w:val="22"/>
        </w:rPr>
        <w:t>/or</w:t>
      </w:r>
      <w:r w:rsidRPr="00D5180B">
        <w:rPr>
          <w:rFonts w:cs="Calibri"/>
          <w:szCs w:val="22"/>
        </w:rPr>
        <w:t xml:space="preserve"> livestock which may also pose varying degrees of risk</w:t>
      </w:r>
      <w:r w:rsidR="003374F8" w:rsidRPr="00D5180B">
        <w:rPr>
          <w:rFonts w:cs="Calibri"/>
          <w:szCs w:val="22"/>
        </w:rPr>
        <w:t xml:space="preserve">. </w:t>
      </w:r>
      <w:r w:rsidR="007B5E6B" w:rsidRPr="00D5180B">
        <w:rPr>
          <w:rFonts w:cs="Calibri"/>
          <w:szCs w:val="22"/>
        </w:rPr>
        <w:t>Finally, it is possible that some land uses may be of greater concern than others when located near production fields</w:t>
      </w:r>
      <w:r w:rsidR="003374F8" w:rsidRPr="00D5180B">
        <w:rPr>
          <w:rFonts w:cs="Calibri"/>
          <w:szCs w:val="22"/>
        </w:rPr>
        <w:t xml:space="preserve">. </w:t>
      </w:r>
      <w:r w:rsidR="007B5E6B" w:rsidRPr="00D5180B">
        <w:rPr>
          <w:rFonts w:cs="Calibri"/>
          <w:szCs w:val="22"/>
        </w:rPr>
        <w:t xml:space="preserve">Table </w:t>
      </w:r>
      <w:r w:rsidR="00456F78" w:rsidRPr="00D5180B">
        <w:rPr>
          <w:rFonts w:cs="Calibri"/>
          <w:szCs w:val="22"/>
        </w:rPr>
        <w:t>7</w:t>
      </w:r>
      <w:r w:rsidR="007B5E6B" w:rsidRPr="00D5180B">
        <w:rPr>
          <w:rFonts w:cs="Calibri"/>
          <w:szCs w:val="22"/>
        </w:rPr>
        <w:t xml:space="preserve"> provides a list of these uses and recommended buffer distances</w:t>
      </w:r>
      <w:r w:rsidR="008C04F6" w:rsidRPr="00D5180B">
        <w:rPr>
          <w:rFonts w:cs="Calibri"/>
          <w:szCs w:val="22"/>
        </w:rPr>
        <w:t xml:space="preserve">. </w:t>
      </w:r>
    </w:p>
    <w:p w14:paraId="751E0F24" w14:textId="77777777" w:rsidR="005C7906" w:rsidRPr="00D5180B" w:rsidRDefault="005C7906" w:rsidP="003E2E2C">
      <w:pPr>
        <w:rPr>
          <w:rFonts w:cs="Times New Roman"/>
          <w:b/>
          <w:szCs w:val="22"/>
        </w:rPr>
      </w:pPr>
    </w:p>
    <w:p w14:paraId="1D37C7BE" w14:textId="37F528E0" w:rsidR="00BC421C" w:rsidRPr="00D5180B" w:rsidRDefault="00BC421C" w:rsidP="00114C7F">
      <w:pPr>
        <w:pStyle w:val="Heading2"/>
      </w:pPr>
      <w:bookmarkStart w:id="1308" w:name="_Toc167780406"/>
      <w:bookmarkStart w:id="1309" w:name="_Toc198619179"/>
      <w:bookmarkStart w:id="1310" w:name="_Toc443565044"/>
      <w:bookmarkStart w:id="1311" w:name="_Toc489362240"/>
      <w:bookmarkStart w:id="1312" w:name="_Toc8374967"/>
      <w:bookmarkStart w:id="1313" w:name="_Toc20839190"/>
      <w:r w:rsidRPr="00D5180B">
        <w:t>The Best Practices Are:</w:t>
      </w:r>
      <w:bookmarkEnd w:id="1308"/>
      <w:bookmarkEnd w:id="1309"/>
      <w:bookmarkEnd w:id="1310"/>
      <w:bookmarkEnd w:id="1311"/>
      <w:bookmarkEnd w:id="1312"/>
      <w:bookmarkEnd w:id="1313"/>
    </w:p>
    <w:p w14:paraId="7FF6886E" w14:textId="77777777" w:rsidR="00D70685" w:rsidRPr="00D5180B" w:rsidRDefault="00D70685" w:rsidP="00B61AB8">
      <w:pPr>
        <w:numPr>
          <w:ilvl w:val="0"/>
          <w:numId w:val="40"/>
        </w:numPr>
        <w:autoSpaceDE w:val="0"/>
        <w:autoSpaceDN w:val="0"/>
        <w:adjustRightInd w:val="0"/>
        <w:ind w:left="720"/>
        <w:rPr>
          <w:rFonts w:cs="Calibri"/>
          <w:szCs w:val="22"/>
        </w:rPr>
      </w:pPr>
      <w:r w:rsidRPr="00D5180B">
        <w:rPr>
          <w:rFonts w:cs="Calibri"/>
          <w:szCs w:val="22"/>
        </w:rPr>
        <w:t xml:space="preserve">See Tables </w:t>
      </w:r>
      <w:r w:rsidR="00456F78" w:rsidRPr="00D5180B">
        <w:rPr>
          <w:rFonts w:cs="Calibri"/>
          <w:szCs w:val="22"/>
        </w:rPr>
        <w:t>6</w:t>
      </w:r>
      <w:r w:rsidRPr="00D5180B">
        <w:rPr>
          <w:rFonts w:cs="Calibri"/>
          <w:szCs w:val="22"/>
        </w:rPr>
        <w:t xml:space="preserve"> and </w:t>
      </w:r>
      <w:r w:rsidR="00456F78" w:rsidRPr="00D5180B">
        <w:rPr>
          <w:rFonts w:cs="Calibri"/>
          <w:szCs w:val="22"/>
        </w:rPr>
        <w:t>7</w:t>
      </w:r>
      <w:r w:rsidRPr="00D5180B">
        <w:rPr>
          <w:rFonts w:cs="Calibri"/>
          <w:szCs w:val="22"/>
        </w:rPr>
        <w:t xml:space="preserve"> and Decision Tree (Figure </w:t>
      </w:r>
      <w:r w:rsidR="00B90BB2">
        <w:rPr>
          <w:rFonts w:cs="Calibri"/>
          <w:szCs w:val="22"/>
        </w:rPr>
        <w:t>9</w:t>
      </w:r>
      <w:r w:rsidRPr="00D5180B">
        <w:rPr>
          <w:rFonts w:cs="Calibri"/>
          <w:szCs w:val="22"/>
        </w:rPr>
        <w:t>) for numerical criteria and guidance applicable to animal encroachment</w:t>
      </w:r>
      <w:r w:rsidR="007B5E6B" w:rsidRPr="00D5180B">
        <w:rPr>
          <w:rFonts w:cs="Calibri"/>
          <w:szCs w:val="22"/>
        </w:rPr>
        <w:t xml:space="preserve"> and adjacent land uses</w:t>
      </w:r>
      <w:r w:rsidR="003374F8" w:rsidRPr="00D5180B">
        <w:rPr>
          <w:rFonts w:cs="Calibri"/>
          <w:szCs w:val="22"/>
        </w:rPr>
        <w:t xml:space="preserve">. </w:t>
      </w:r>
      <w:r w:rsidRPr="00D5180B">
        <w:rPr>
          <w:rFonts w:cs="Calibri"/>
          <w:szCs w:val="22"/>
        </w:rPr>
        <w:t xml:space="preserve">The Technical Basis Document (Appendix </w:t>
      </w:r>
      <w:r w:rsidR="002D49AC" w:rsidRPr="00D5180B">
        <w:rPr>
          <w:rFonts w:cs="Calibri"/>
          <w:szCs w:val="22"/>
        </w:rPr>
        <w:t>B</w:t>
      </w:r>
      <w:r w:rsidRPr="00D5180B">
        <w:rPr>
          <w:rFonts w:cs="Calibri"/>
          <w:szCs w:val="22"/>
        </w:rPr>
        <w:t xml:space="preserve">) describes the process used to develop these metrics. </w:t>
      </w:r>
    </w:p>
    <w:p w14:paraId="2FDCDDF2" w14:textId="77777777" w:rsidR="004C7E58" w:rsidRPr="00D5180B" w:rsidRDefault="007B5E6B" w:rsidP="00B61AB8">
      <w:pPr>
        <w:numPr>
          <w:ilvl w:val="0"/>
          <w:numId w:val="40"/>
        </w:numPr>
        <w:autoSpaceDE w:val="0"/>
        <w:autoSpaceDN w:val="0"/>
        <w:adjustRightInd w:val="0"/>
        <w:ind w:left="720"/>
        <w:rPr>
          <w:rFonts w:cs="Calibri"/>
          <w:szCs w:val="22"/>
        </w:rPr>
      </w:pPr>
      <w:r w:rsidRPr="00D5180B">
        <w:rPr>
          <w:rFonts w:cs="Calibri"/>
          <w:szCs w:val="22"/>
        </w:rPr>
        <w:t xml:space="preserve">During the Environmental Assessments discussed </w:t>
      </w:r>
      <w:r w:rsidR="00B13084" w:rsidRPr="00D5180B">
        <w:rPr>
          <w:rFonts w:cs="Calibri"/>
          <w:szCs w:val="22"/>
        </w:rPr>
        <w:t xml:space="preserve">in Section </w:t>
      </w:r>
      <w:r w:rsidR="009F7A33" w:rsidRPr="00D5180B">
        <w:rPr>
          <w:rFonts w:cs="Calibri"/>
          <w:szCs w:val="22"/>
        </w:rPr>
        <w:t>3</w:t>
      </w:r>
      <w:r w:rsidR="002F7D46" w:rsidRPr="00D5180B">
        <w:rPr>
          <w:rFonts w:cs="Calibri"/>
          <w:szCs w:val="22"/>
        </w:rPr>
        <w:t xml:space="preserve">, </w:t>
      </w:r>
      <w:r w:rsidRPr="00D5180B">
        <w:rPr>
          <w:rFonts w:cs="Calibri"/>
          <w:szCs w:val="22"/>
        </w:rPr>
        <w:t xml:space="preserve">the location of any adjacent land uses that </w:t>
      </w:r>
      <w:r w:rsidR="000A3F42" w:rsidRPr="00D5180B">
        <w:rPr>
          <w:rFonts w:cs="Calibri"/>
          <w:szCs w:val="22"/>
        </w:rPr>
        <w:t xml:space="preserve">are likely to present a food safety </w:t>
      </w:r>
      <w:r w:rsidRPr="00D5180B">
        <w:rPr>
          <w:rFonts w:cs="Calibri"/>
          <w:szCs w:val="22"/>
        </w:rPr>
        <w:t>risk should be documented</w:t>
      </w:r>
      <w:r w:rsidR="003374F8" w:rsidRPr="00D5180B">
        <w:rPr>
          <w:rFonts w:cs="Calibri"/>
          <w:szCs w:val="22"/>
        </w:rPr>
        <w:t xml:space="preserve">. </w:t>
      </w:r>
      <w:r w:rsidRPr="00D5180B">
        <w:rPr>
          <w:rFonts w:cs="Calibri"/>
          <w:szCs w:val="22"/>
        </w:rPr>
        <w:t xml:space="preserve">In addition, as specified in Table </w:t>
      </w:r>
      <w:r w:rsidR="00456F78" w:rsidRPr="00D5180B">
        <w:rPr>
          <w:rFonts w:cs="Calibri"/>
          <w:szCs w:val="22"/>
        </w:rPr>
        <w:t>7</w:t>
      </w:r>
      <w:r w:rsidRPr="00D5180B">
        <w:rPr>
          <w:rFonts w:cs="Calibri"/>
          <w:szCs w:val="22"/>
        </w:rPr>
        <w:t xml:space="preserve">, any deviations from the recommended </w:t>
      </w:r>
      <w:r w:rsidR="00B13084" w:rsidRPr="00D5180B">
        <w:rPr>
          <w:rFonts w:cs="Calibri"/>
          <w:szCs w:val="22"/>
        </w:rPr>
        <w:t xml:space="preserve">buffer </w:t>
      </w:r>
      <w:r w:rsidRPr="00D5180B">
        <w:rPr>
          <w:rFonts w:cs="Calibri"/>
          <w:szCs w:val="22"/>
        </w:rPr>
        <w:t xml:space="preserve">distances due to mitigation factors </w:t>
      </w:r>
      <w:r w:rsidR="00B13084" w:rsidRPr="00D5180B">
        <w:rPr>
          <w:rFonts w:cs="Calibri"/>
          <w:szCs w:val="22"/>
        </w:rPr>
        <w:t xml:space="preserve">or increased risk </w:t>
      </w:r>
      <w:r w:rsidRPr="00D5180B">
        <w:rPr>
          <w:rFonts w:cs="Calibri"/>
          <w:szCs w:val="22"/>
        </w:rPr>
        <w:t>should be documented</w:t>
      </w:r>
      <w:r w:rsidR="00AF31BF" w:rsidRPr="00D5180B">
        <w:rPr>
          <w:rFonts w:cs="Calibri"/>
          <w:szCs w:val="22"/>
        </w:rPr>
        <w:t>.</w:t>
      </w:r>
    </w:p>
    <w:p w14:paraId="473B5BAA" w14:textId="77777777" w:rsidR="00BC421C" w:rsidRPr="00D5180B" w:rsidRDefault="000C4D0E" w:rsidP="00B61AB8">
      <w:pPr>
        <w:numPr>
          <w:ilvl w:val="0"/>
          <w:numId w:val="40"/>
        </w:numPr>
        <w:autoSpaceDE w:val="0"/>
        <w:autoSpaceDN w:val="0"/>
        <w:adjustRightInd w:val="0"/>
        <w:ind w:left="720"/>
        <w:rPr>
          <w:rFonts w:cs="Calibri"/>
          <w:szCs w:val="22"/>
        </w:rPr>
      </w:pPr>
      <w:r w:rsidRPr="00D5180B">
        <w:rPr>
          <w:rFonts w:cs="Calibri"/>
          <w:szCs w:val="22"/>
        </w:rPr>
        <w:t>Evaluate and monitor</w:t>
      </w:r>
      <w:r w:rsidR="00BC421C" w:rsidRPr="00D5180B">
        <w:rPr>
          <w:rFonts w:cs="Calibri"/>
          <w:szCs w:val="22"/>
        </w:rPr>
        <w:t xml:space="preserve"> </w:t>
      </w:r>
      <w:r w:rsidR="00CF7AD8" w:rsidRPr="00D5180B">
        <w:rPr>
          <w:rFonts w:cs="Calibri"/>
          <w:szCs w:val="22"/>
        </w:rPr>
        <w:t xml:space="preserve">animal </w:t>
      </w:r>
      <w:r w:rsidR="00BC421C" w:rsidRPr="00D5180B">
        <w:rPr>
          <w:rFonts w:cs="Calibri"/>
          <w:szCs w:val="22"/>
        </w:rPr>
        <w:t xml:space="preserve">activity in </w:t>
      </w:r>
      <w:r w:rsidRPr="00D5180B">
        <w:rPr>
          <w:rFonts w:cs="Calibri"/>
          <w:szCs w:val="22"/>
        </w:rPr>
        <w:t xml:space="preserve">and proximate </w:t>
      </w:r>
      <w:r w:rsidR="00F6642A" w:rsidRPr="00D5180B">
        <w:rPr>
          <w:rFonts w:cs="Calibri"/>
          <w:szCs w:val="22"/>
        </w:rPr>
        <w:t xml:space="preserve">to </w:t>
      </w:r>
      <w:r w:rsidR="00BC421C" w:rsidRPr="00D5180B">
        <w:rPr>
          <w:rFonts w:cs="Calibri"/>
          <w:szCs w:val="22"/>
        </w:rPr>
        <w:t>lettuce/leafy greens field</w:t>
      </w:r>
      <w:r w:rsidR="00100C50" w:rsidRPr="00D5180B">
        <w:rPr>
          <w:rFonts w:cs="Calibri"/>
          <w:szCs w:val="22"/>
        </w:rPr>
        <w:t xml:space="preserve">s and production environments. </w:t>
      </w:r>
      <w:r w:rsidR="00F6642A" w:rsidRPr="00D5180B">
        <w:rPr>
          <w:rFonts w:cs="Calibri"/>
          <w:szCs w:val="22"/>
        </w:rPr>
        <w:t>Conduct</w:t>
      </w:r>
      <w:r w:rsidR="00157B91" w:rsidRPr="00D5180B">
        <w:rPr>
          <w:rFonts w:cs="Calibri"/>
          <w:szCs w:val="22"/>
        </w:rPr>
        <w:t xml:space="preserve"> and document</w:t>
      </w:r>
      <w:r w:rsidR="00F6642A" w:rsidRPr="00D5180B">
        <w:rPr>
          <w:rFonts w:cs="Calibri"/>
          <w:szCs w:val="22"/>
        </w:rPr>
        <w:t xml:space="preserve"> p</w:t>
      </w:r>
      <w:r w:rsidRPr="00D5180B">
        <w:rPr>
          <w:rFonts w:cs="Calibri"/>
          <w:szCs w:val="22"/>
        </w:rPr>
        <w:t>eriodic monitoring</w:t>
      </w:r>
      <w:r w:rsidR="00AD1151" w:rsidRPr="00D5180B">
        <w:rPr>
          <w:rFonts w:cs="Calibri"/>
          <w:szCs w:val="22"/>
        </w:rPr>
        <w:t xml:space="preserve"> </w:t>
      </w:r>
      <w:r w:rsidR="00B53B89" w:rsidRPr="00D5180B">
        <w:rPr>
          <w:rFonts w:cs="Calibri"/>
          <w:szCs w:val="22"/>
        </w:rPr>
        <w:t xml:space="preserve">and </w:t>
      </w:r>
      <w:r w:rsidRPr="00D5180B">
        <w:rPr>
          <w:rFonts w:cs="Calibri"/>
          <w:szCs w:val="22"/>
        </w:rPr>
        <w:t>pre-</w:t>
      </w:r>
      <w:r w:rsidR="008A4B1F" w:rsidRPr="00D5180B">
        <w:rPr>
          <w:rFonts w:cs="Calibri"/>
          <w:szCs w:val="22"/>
        </w:rPr>
        <w:t>season,</w:t>
      </w:r>
      <w:r w:rsidRPr="00D5180B">
        <w:rPr>
          <w:rFonts w:cs="Calibri"/>
          <w:szCs w:val="22"/>
        </w:rPr>
        <w:t xml:space="preserve"> pre-ha</w:t>
      </w:r>
      <w:r w:rsidR="00100C50" w:rsidRPr="00D5180B">
        <w:rPr>
          <w:rFonts w:cs="Calibri"/>
          <w:szCs w:val="22"/>
        </w:rPr>
        <w:t>rvest, and harvest assessments.</w:t>
      </w:r>
      <w:r w:rsidRPr="00D5180B">
        <w:rPr>
          <w:rFonts w:cs="Calibri"/>
          <w:szCs w:val="22"/>
        </w:rPr>
        <w:t xml:space="preserve"> </w:t>
      </w:r>
      <w:r w:rsidR="00430935" w:rsidRPr="00D5180B">
        <w:rPr>
          <w:rFonts w:cs="Calibri"/>
          <w:szCs w:val="22"/>
        </w:rPr>
        <w:t>If animals present</w:t>
      </w:r>
      <w:r w:rsidR="00E96A8F" w:rsidRPr="00D5180B">
        <w:rPr>
          <w:rFonts w:cs="Calibri"/>
          <w:szCs w:val="22"/>
        </w:rPr>
        <w:t xml:space="preserve"> a probable risk (medium</w:t>
      </w:r>
      <w:r w:rsidR="00E54D7D" w:rsidRPr="00D5180B">
        <w:rPr>
          <w:rFonts w:cs="Calibri"/>
          <w:szCs w:val="22"/>
        </w:rPr>
        <w:t>/</w:t>
      </w:r>
      <w:r w:rsidR="00E96A8F" w:rsidRPr="00D5180B">
        <w:rPr>
          <w:rFonts w:cs="Calibri"/>
          <w:szCs w:val="22"/>
        </w:rPr>
        <w:t>high hazard)</w:t>
      </w:r>
      <w:r w:rsidR="004C44EF" w:rsidRPr="00D5180B">
        <w:rPr>
          <w:rFonts w:cs="Calibri"/>
          <w:szCs w:val="22"/>
        </w:rPr>
        <w:t xml:space="preserve">, </w:t>
      </w:r>
      <w:r w:rsidR="00F6642A" w:rsidRPr="00D5180B">
        <w:rPr>
          <w:rFonts w:cs="Calibri"/>
          <w:szCs w:val="22"/>
        </w:rPr>
        <w:t xml:space="preserve">make particular </w:t>
      </w:r>
      <w:r w:rsidR="004C44EF" w:rsidRPr="00D5180B">
        <w:rPr>
          <w:rFonts w:cs="Calibri"/>
          <w:szCs w:val="22"/>
        </w:rPr>
        <w:t>efforts to reduce their access to lettuce and leafy green produce</w:t>
      </w:r>
      <w:r w:rsidR="003374F8" w:rsidRPr="00D5180B">
        <w:rPr>
          <w:rFonts w:cs="Calibri"/>
          <w:szCs w:val="22"/>
        </w:rPr>
        <w:t xml:space="preserve">. </w:t>
      </w:r>
    </w:p>
    <w:p w14:paraId="4B385EED" w14:textId="77777777" w:rsidR="00E96A8F" w:rsidRPr="00D5180B" w:rsidRDefault="00E96A8F" w:rsidP="00B61AB8">
      <w:pPr>
        <w:numPr>
          <w:ilvl w:val="0"/>
          <w:numId w:val="40"/>
        </w:numPr>
        <w:autoSpaceDE w:val="0"/>
        <w:autoSpaceDN w:val="0"/>
        <w:adjustRightInd w:val="0"/>
        <w:ind w:left="720"/>
        <w:rPr>
          <w:rFonts w:cs="Calibri"/>
          <w:szCs w:val="22"/>
        </w:rPr>
      </w:pPr>
      <w:r w:rsidRPr="00D5180B">
        <w:rPr>
          <w:rFonts w:cs="Calibri"/>
          <w:szCs w:val="22"/>
        </w:rPr>
        <w:t>Fencing, vegetation removal, and destruction of habitat may result in adverse impacts to the environment</w:t>
      </w:r>
      <w:r w:rsidR="003374F8" w:rsidRPr="00D5180B">
        <w:rPr>
          <w:rFonts w:cs="Calibri"/>
          <w:szCs w:val="22"/>
        </w:rPr>
        <w:t xml:space="preserve">. </w:t>
      </w:r>
      <w:r w:rsidRPr="00D5180B">
        <w:rPr>
          <w:rFonts w:cs="Calibri"/>
          <w:szCs w:val="22"/>
        </w:rPr>
        <w:t>Potential adverse impacts include loss of habitat to beneficial insects and pollinators; wildlife loss; increased discharges of sediment and other pollutants resulting from the loss of vegetative filtering; and increased air quality impacts if bare soil is exposed to wind</w:t>
      </w:r>
      <w:r w:rsidR="003374F8" w:rsidRPr="00D5180B">
        <w:rPr>
          <w:rFonts w:cs="Calibri"/>
          <w:szCs w:val="22"/>
        </w:rPr>
        <w:t xml:space="preserve">. </w:t>
      </w:r>
      <w:r w:rsidRPr="00D5180B">
        <w:rPr>
          <w:rFonts w:cs="Calibri"/>
          <w:szCs w:val="22"/>
        </w:rPr>
        <w:t xml:space="preserve">It is recommended that </w:t>
      </w:r>
      <w:r w:rsidR="00546FD8">
        <w:rPr>
          <w:rFonts w:cs="Calibri"/>
          <w:szCs w:val="22"/>
        </w:rPr>
        <w:t xml:space="preserve">growers </w:t>
      </w:r>
      <w:r w:rsidRPr="00D5180B">
        <w:rPr>
          <w:rFonts w:cs="Calibri"/>
          <w:szCs w:val="22"/>
        </w:rPr>
        <w:t>check for local, state, and federal laws and regulations that protect riparian habitat and wetland areas, restrict removal of vegetation or habitat, or regulate wildlife deterrence measures, including hazing, harassment, lethal and non-lethal removal, etc.</w:t>
      </w:r>
    </w:p>
    <w:p w14:paraId="4C9E7F97" w14:textId="77777777" w:rsidR="00EA36F7" w:rsidRPr="00D5180B" w:rsidRDefault="00BC421C" w:rsidP="00B61AB8">
      <w:pPr>
        <w:numPr>
          <w:ilvl w:val="0"/>
          <w:numId w:val="40"/>
        </w:numPr>
        <w:autoSpaceDE w:val="0"/>
        <w:autoSpaceDN w:val="0"/>
        <w:adjustRightInd w:val="0"/>
        <w:ind w:left="720"/>
        <w:rPr>
          <w:rFonts w:cs="Calibri"/>
          <w:szCs w:val="22"/>
        </w:rPr>
      </w:pPr>
      <w:r w:rsidRPr="00D5180B">
        <w:rPr>
          <w:rFonts w:cs="Calibri"/>
          <w:szCs w:val="22"/>
        </w:rPr>
        <w:t>Evaluate the risk to subsequent crop production o</w:t>
      </w:r>
      <w:r w:rsidR="00E96A8F" w:rsidRPr="00D5180B">
        <w:rPr>
          <w:rFonts w:cs="Calibri"/>
          <w:szCs w:val="22"/>
        </w:rPr>
        <w:t>r</w:t>
      </w:r>
      <w:r w:rsidRPr="00D5180B">
        <w:rPr>
          <w:rFonts w:cs="Calibri"/>
          <w:szCs w:val="22"/>
        </w:rPr>
        <w:t xml:space="preserve"> production acreage that has experienced recent postharvest grazing </w:t>
      </w:r>
      <w:r w:rsidR="00B83994" w:rsidRPr="00D5180B">
        <w:rPr>
          <w:rFonts w:cs="Calibri"/>
          <w:szCs w:val="22"/>
        </w:rPr>
        <w:t>with or by</w:t>
      </w:r>
      <w:r w:rsidRPr="00D5180B">
        <w:rPr>
          <w:rFonts w:cs="Calibri"/>
          <w:szCs w:val="22"/>
        </w:rPr>
        <w:t xml:space="preserve"> domesticated animals</w:t>
      </w:r>
      <w:r w:rsidR="00246366" w:rsidRPr="00D5180B">
        <w:rPr>
          <w:rFonts w:cs="Calibri"/>
          <w:szCs w:val="22"/>
        </w:rPr>
        <w:t xml:space="preserve"> that used</w:t>
      </w:r>
      <w:r w:rsidRPr="00D5180B">
        <w:rPr>
          <w:rFonts w:cs="Calibri"/>
          <w:szCs w:val="22"/>
        </w:rPr>
        <w:t xml:space="preserve"> field culls as a source of animal feed</w:t>
      </w:r>
      <w:r w:rsidR="008C04F6" w:rsidRPr="00D5180B">
        <w:rPr>
          <w:rFonts w:cs="Calibri"/>
          <w:szCs w:val="22"/>
        </w:rPr>
        <w:t xml:space="preserve">. </w:t>
      </w:r>
    </w:p>
    <w:p w14:paraId="7791A75B" w14:textId="77777777" w:rsidR="00E96A8F" w:rsidRPr="00D5180B" w:rsidRDefault="00E96A8F" w:rsidP="00B61AB8">
      <w:pPr>
        <w:numPr>
          <w:ilvl w:val="0"/>
          <w:numId w:val="40"/>
        </w:numPr>
        <w:autoSpaceDE w:val="0"/>
        <w:autoSpaceDN w:val="0"/>
        <w:adjustRightInd w:val="0"/>
        <w:ind w:left="720"/>
        <w:rPr>
          <w:rFonts w:cs="Calibri"/>
          <w:szCs w:val="22"/>
        </w:rPr>
      </w:pPr>
      <w:r w:rsidRPr="00D5180B">
        <w:rPr>
          <w:rFonts w:cs="Calibri"/>
          <w:szCs w:val="22"/>
        </w:rPr>
        <w:t>Document any probable risk (medium</w:t>
      </w:r>
      <w:r w:rsidR="00E54D7D" w:rsidRPr="00D5180B">
        <w:rPr>
          <w:rFonts w:cs="Calibri"/>
          <w:szCs w:val="22"/>
        </w:rPr>
        <w:t>/</w:t>
      </w:r>
      <w:r w:rsidRPr="00D5180B">
        <w:rPr>
          <w:rFonts w:cs="Calibri"/>
          <w:szCs w:val="22"/>
        </w:rPr>
        <w:t xml:space="preserve">high hazard) during production and/or harvest periods and take appropriate corrective action per Table </w:t>
      </w:r>
      <w:r w:rsidR="00456F78" w:rsidRPr="00D5180B">
        <w:rPr>
          <w:rFonts w:cs="Calibri"/>
          <w:szCs w:val="22"/>
        </w:rPr>
        <w:t>7</w:t>
      </w:r>
      <w:r w:rsidRPr="00D5180B">
        <w:rPr>
          <w:rFonts w:cs="Calibri"/>
          <w:szCs w:val="22"/>
        </w:rPr>
        <w:t xml:space="preserve"> in LGMA metrics.</w:t>
      </w:r>
    </w:p>
    <w:p w14:paraId="29CE56A8" w14:textId="77777777" w:rsidR="00BC421C" w:rsidRPr="00D5180B" w:rsidRDefault="00BC421C" w:rsidP="00B61AB8">
      <w:pPr>
        <w:numPr>
          <w:ilvl w:val="0"/>
          <w:numId w:val="40"/>
        </w:numPr>
        <w:autoSpaceDE w:val="0"/>
        <w:autoSpaceDN w:val="0"/>
        <w:adjustRightInd w:val="0"/>
        <w:ind w:left="720"/>
        <w:rPr>
          <w:rFonts w:cs="Calibri"/>
          <w:szCs w:val="22"/>
        </w:rPr>
      </w:pPr>
      <w:r w:rsidRPr="00D5180B">
        <w:rPr>
          <w:rFonts w:cs="Calibri"/>
          <w:szCs w:val="22"/>
        </w:rPr>
        <w:t xml:space="preserve">Locate production blocks to minimize potential access by </w:t>
      </w:r>
      <w:r w:rsidR="00CF7AD8" w:rsidRPr="00D5180B">
        <w:rPr>
          <w:rFonts w:cs="Calibri"/>
          <w:szCs w:val="22"/>
        </w:rPr>
        <w:t xml:space="preserve">animals </w:t>
      </w:r>
      <w:r w:rsidR="00246366" w:rsidRPr="00D5180B">
        <w:rPr>
          <w:rFonts w:cs="Calibri"/>
          <w:szCs w:val="22"/>
        </w:rPr>
        <w:t>and maximize distances to possible sources of microbial contamination</w:t>
      </w:r>
      <w:r w:rsidRPr="00D5180B">
        <w:rPr>
          <w:rFonts w:cs="Calibri"/>
          <w:szCs w:val="22"/>
        </w:rPr>
        <w:t>. For example, consider the proximity to</w:t>
      </w:r>
      <w:r w:rsidR="00246366" w:rsidRPr="00D5180B">
        <w:rPr>
          <w:rFonts w:cs="Calibri"/>
          <w:szCs w:val="22"/>
        </w:rPr>
        <w:t xml:space="preserve"> </w:t>
      </w:r>
      <w:r w:rsidRPr="00D5180B">
        <w:rPr>
          <w:rFonts w:cs="Calibri"/>
          <w:szCs w:val="22"/>
        </w:rPr>
        <w:t>water</w:t>
      </w:r>
      <w:r w:rsidR="004C7E58" w:rsidRPr="00D5180B">
        <w:rPr>
          <w:rFonts w:cs="Calibri"/>
          <w:szCs w:val="22"/>
        </w:rPr>
        <w:t xml:space="preserve"> (i.e., riparian areas)</w:t>
      </w:r>
      <w:r w:rsidRPr="00D5180B">
        <w:rPr>
          <w:rFonts w:cs="Calibri"/>
          <w:szCs w:val="22"/>
        </w:rPr>
        <w:t xml:space="preserve">, </w:t>
      </w:r>
      <w:r w:rsidR="00CF7AD8" w:rsidRPr="00D5180B">
        <w:rPr>
          <w:rFonts w:cs="Calibri"/>
          <w:szCs w:val="22"/>
        </w:rPr>
        <w:t xml:space="preserve">animal </w:t>
      </w:r>
      <w:r w:rsidRPr="00D5180B">
        <w:rPr>
          <w:rFonts w:cs="Calibri"/>
          <w:szCs w:val="22"/>
        </w:rPr>
        <w:t>harborage, open range lands, non-contiguous blocks, urban centers, etc</w:t>
      </w:r>
      <w:r w:rsidR="003374F8" w:rsidRPr="00D5180B">
        <w:rPr>
          <w:rFonts w:cs="Calibri"/>
          <w:szCs w:val="22"/>
        </w:rPr>
        <w:t xml:space="preserve">. </w:t>
      </w:r>
      <w:r w:rsidR="00246366" w:rsidRPr="00D5180B">
        <w:rPr>
          <w:rFonts w:cs="Calibri"/>
          <w:szCs w:val="22"/>
        </w:rPr>
        <w:t xml:space="preserve">Periodically monitor these factors and </w:t>
      </w:r>
      <w:r w:rsidR="006F0611" w:rsidRPr="00D5180B">
        <w:rPr>
          <w:rFonts w:cs="Calibri"/>
          <w:szCs w:val="22"/>
        </w:rPr>
        <w:t xml:space="preserve">assess during </w:t>
      </w:r>
      <w:r w:rsidR="004C7E58" w:rsidRPr="00D5180B">
        <w:rPr>
          <w:rFonts w:cs="Calibri"/>
          <w:szCs w:val="22"/>
        </w:rPr>
        <w:t>pre</w:t>
      </w:r>
      <w:r w:rsidR="0066443D" w:rsidRPr="00D5180B">
        <w:rPr>
          <w:rFonts w:cs="Calibri"/>
          <w:szCs w:val="22"/>
        </w:rPr>
        <w:t>-</w:t>
      </w:r>
      <w:r w:rsidR="004C7E58" w:rsidRPr="00D5180B">
        <w:rPr>
          <w:rFonts w:cs="Calibri"/>
          <w:szCs w:val="22"/>
        </w:rPr>
        <w:t xml:space="preserve">season and </w:t>
      </w:r>
      <w:r w:rsidR="006F0611" w:rsidRPr="00D5180B">
        <w:rPr>
          <w:rFonts w:cs="Calibri"/>
          <w:szCs w:val="22"/>
        </w:rPr>
        <w:t>pre</w:t>
      </w:r>
      <w:r w:rsidR="0066443D" w:rsidRPr="00D5180B">
        <w:rPr>
          <w:rFonts w:cs="Calibri"/>
          <w:szCs w:val="22"/>
        </w:rPr>
        <w:t>-</w:t>
      </w:r>
      <w:r w:rsidR="006F0611" w:rsidRPr="00D5180B">
        <w:rPr>
          <w:rFonts w:cs="Calibri"/>
          <w:szCs w:val="22"/>
        </w:rPr>
        <w:t xml:space="preserve">harvest assessments as outlined in Tables </w:t>
      </w:r>
      <w:r w:rsidR="00456F78" w:rsidRPr="00D5180B">
        <w:rPr>
          <w:rFonts w:cs="Calibri"/>
          <w:szCs w:val="22"/>
        </w:rPr>
        <w:t>6</w:t>
      </w:r>
      <w:r w:rsidR="006F0611" w:rsidRPr="00D5180B">
        <w:rPr>
          <w:rFonts w:cs="Calibri"/>
          <w:szCs w:val="22"/>
        </w:rPr>
        <w:t xml:space="preserve"> and </w:t>
      </w:r>
      <w:r w:rsidR="00456F78" w:rsidRPr="00D5180B">
        <w:rPr>
          <w:rFonts w:cs="Calibri"/>
          <w:szCs w:val="22"/>
        </w:rPr>
        <w:t>7</w:t>
      </w:r>
      <w:r w:rsidR="003374F8" w:rsidRPr="00D5180B">
        <w:rPr>
          <w:rFonts w:cs="Calibri"/>
          <w:szCs w:val="22"/>
        </w:rPr>
        <w:t xml:space="preserve">. </w:t>
      </w:r>
      <w:r w:rsidR="004C7E58" w:rsidRPr="00D5180B">
        <w:rPr>
          <w:rFonts w:cs="Calibri"/>
          <w:szCs w:val="22"/>
        </w:rPr>
        <w:t>If the</w:t>
      </w:r>
      <w:r w:rsidR="00B6624C" w:rsidRPr="00D5180B">
        <w:rPr>
          <w:rFonts w:cs="Calibri"/>
          <w:szCs w:val="22"/>
        </w:rPr>
        <w:t xml:space="preserve"> </w:t>
      </w:r>
      <w:r w:rsidR="000D477F" w:rsidRPr="00D5180B">
        <w:rPr>
          <w:rFonts w:cs="Calibri"/>
          <w:szCs w:val="22"/>
        </w:rPr>
        <w:t>designated</w:t>
      </w:r>
      <w:r w:rsidR="004C7E58" w:rsidRPr="00D5180B">
        <w:rPr>
          <w:rFonts w:cs="Calibri"/>
          <w:szCs w:val="22"/>
        </w:rPr>
        <w:t xml:space="preserve"> food safety professional deems that there is the potential for microbial contamination from adjacent areas, a risk assessment shall be performed to determine the risk level as well as to evaluate potential strategies</w:t>
      </w:r>
      <w:r w:rsidR="002B4D98" w:rsidRPr="00D5180B">
        <w:rPr>
          <w:rFonts w:cs="Calibri"/>
          <w:szCs w:val="22"/>
        </w:rPr>
        <w:t xml:space="preserve"> to </w:t>
      </w:r>
      <w:r w:rsidR="00881B9F" w:rsidRPr="00D5180B">
        <w:rPr>
          <w:rFonts w:cs="Calibri"/>
          <w:szCs w:val="22"/>
        </w:rPr>
        <w:t>control or reduce th</w:t>
      </w:r>
      <w:r w:rsidR="002B4D98" w:rsidRPr="00D5180B">
        <w:rPr>
          <w:rFonts w:cs="Calibri"/>
          <w:szCs w:val="22"/>
        </w:rPr>
        <w:t>e introduction of human pathogens</w:t>
      </w:r>
      <w:r w:rsidR="004C7E58" w:rsidRPr="00D5180B">
        <w:rPr>
          <w:rFonts w:cs="Calibri"/>
          <w:szCs w:val="22"/>
        </w:rPr>
        <w:t>.</w:t>
      </w:r>
      <w:r w:rsidR="00157B91" w:rsidRPr="00D5180B">
        <w:rPr>
          <w:rFonts w:cs="Calibri"/>
          <w:szCs w:val="22"/>
        </w:rPr>
        <w:t xml:space="preserve"> </w:t>
      </w:r>
    </w:p>
    <w:p w14:paraId="6BDF239A" w14:textId="77777777" w:rsidR="001C68AD" w:rsidRPr="00D5180B" w:rsidRDefault="00430935" w:rsidP="00B61AB8">
      <w:pPr>
        <w:numPr>
          <w:ilvl w:val="0"/>
          <w:numId w:val="40"/>
        </w:numPr>
        <w:autoSpaceDE w:val="0"/>
        <w:autoSpaceDN w:val="0"/>
        <w:adjustRightInd w:val="0"/>
        <w:ind w:left="720"/>
        <w:rPr>
          <w:rFonts w:cs="Calibri"/>
          <w:szCs w:val="22"/>
        </w:rPr>
      </w:pPr>
      <w:r w:rsidRPr="00D5180B">
        <w:rPr>
          <w:rFonts w:cs="Calibri"/>
          <w:szCs w:val="22"/>
        </w:rPr>
        <w:t>DO NOT harvest areas</w:t>
      </w:r>
      <w:r w:rsidR="00281980" w:rsidRPr="00D5180B">
        <w:rPr>
          <w:rFonts w:cs="Calibri"/>
          <w:szCs w:val="22"/>
        </w:rPr>
        <w:t xml:space="preserve"> </w:t>
      </w:r>
      <w:r w:rsidRPr="00D5180B">
        <w:rPr>
          <w:rFonts w:cs="Calibri"/>
          <w:szCs w:val="22"/>
        </w:rPr>
        <w:t xml:space="preserve">of fields where unusually heavy activity by animals </w:t>
      </w:r>
      <w:r w:rsidR="00E96A8F" w:rsidRPr="00D5180B">
        <w:rPr>
          <w:rFonts w:cs="Calibri"/>
          <w:szCs w:val="22"/>
        </w:rPr>
        <w:t>has</w:t>
      </w:r>
      <w:r w:rsidRPr="00D5180B">
        <w:rPr>
          <w:rFonts w:cs="Calibri"/>
          <w:szCs w:val="22"/>
        </w:rPr>
        <w:t xml:space="preserve"> </w:t>
      </w:r>
      <w:r w:rsidR="00072A6E" w:rsidRPr="00D5180B">
        <w:rPr>
          <w:rFonts w:cs="Calibri"/>
          <w:szCs w:val="22"/>
        </w:rPr>
        <w:t>occurred</w:t>
      </w:r>
      <w:r w:rsidR="001C68AD" w:rsidRPr="00D5180B">
        <w:rPr>
          <w:rFonts w:cs="Calibri"/>
          <w:szCs w:val="22"/>
        </w:rPr>
        <w:t xml:space="preserve"> (see Figure </w:t>
      </w:r>
      <w:r w:rsidR="00B90BB2">
        <w:rPr>
          <w:rFonts w:cs="Calibri"/>
          <w:szCs w:val="22"/>
        </w:rPr>
        <w:t>9</w:t>
      </w:r>
      <w:r w:rsidR="001C68AD" w:rsidRPr="00D5180B">
        <w:rPr>
          <w:rFonts w:cs="Calibri"/>
          <w:szCs w:val="22"/>
        </w:rPr>
        <w:t xml:space="preserve"> Decision Tree)</w:t>
      </w:r>
      <w:r w:rsidR="003374F8" w:rsidRPr="00D5180B">
        <w:rPr>
          <w:rFonts w:cs="Calibri"/>
          <w:szCs w:val="22"/>
        </w:rPr>
        <w:t xml:space="preserve">. </w:t>
      </w:r>
    </w:p>
    <w:p w14:paraId="6A65AA1A" w14:textId="77777777" w:rsidR="00430935" w:rsidRPr="00D5180B" w:rsidRDefault="00430935" w:rsidP="00B61AB8">
      <w:pPr>
        <w:numPr>
          <w:ilvl w:val="0"/>
          <w:numId w:val="40"/>
        </w:numPr>
        <w:autoSpaceDE w:val="0"/>
        <w:autoSpaceDN w:val="0"/>
        <w:adjustRightInd w:val="0"/>
        <w:ind w:left="720"/>
        <w:rPr>
          <w:rFonts w:cs="Calibri"/>
          <w:szCs w:val="22"/>
        </w:rPr>
      </w:pPr>
      <w:r w:rsidRPr="00D5180B">
        <w:rPr>
          <w:rFonts w:cs="Calibri"/>
          <w:szCs w:val="22"/>
        </w:rPr>
        <w:t xml:space="preserve">If animal intrusions are common on a particular production field, consider fencing, barriers, noisemakers, and other practices that </w:t>
      </w:r>
      <w:r w:rsidR="00967F93" w:rsidRPr="00D5180B">
        <w:rPr>
          <w:rFonts w:cs="Calibri"/>
          <w:szCs w:val="22"/>
        </w:rPr>
        <w:t>may reduce</w:t>
      </w:r>
      <w:r w:rsidRPr="00D5180B">
        <w:rPr>
          <w:rFonts w:cs="Calibri"/>
          <w:szCs w:val="22"/>
        </w:rPr>
        <w:t xml:space="preserve"> intrusions.</w:t>
      </w:r>
    </w:p>
    <w:p w14:paraId="593B9BA8" w14:textId="77777777" w:rsidR="00DB7AB3" w:rsidRPr="00D5180B" w:rsidRDefault="00F25FF3" w:rsidP="00B61AB8">
      <w:pPr>
        <w:numPr>
          <w:ilvl w:val="0"/>
          <w:numId w:val="40"/>
        </w:numPr>
        <w:autoSpaceDE w:val="0"/>
        <w:autoSpaceDN w:val="0"/>
        <w:adjustRightInd w:val="0"/>
        <w:ind w:left="720"/>
        <w:rPr>
          <w:rFonts w:cs="Calibri"/>
          <w:szCs w:val="22"/>
        </w:rPr>
      </w:pPr>
      <w:r w:rsidRPr="00D5180B">
        <w:rPr>
          <w:rFonts w:cs="Calibri"/>
          <w:szCs w:val="22"/>
        </w:rPr>
        <w:t>Train h</w:t>
      </w:r>
      <w:r w:rsidR="00DB7AB3" w:rsidRPr="00D5180B">
        <w:rPr>
          <w:rFonts w:cs="Calibri"/>
          <w:szCs w:val="22"/>
        </w:rPr>
        <w:t>arvest employees to recognize and report evidence (e.g.</w:t>
      </w:r>
      <w:r w:rsidR="001825DE" w:rsidRPr="00D5180B">
        <w:rPr>
          <w:rFonts w:cs="Calibri"/>
          <w:szCs w:val="22"/>
        </w:rPr>
        <w:t>,</w:t>
      </w:r>
      <w:r w:rsidR="00DB7AB3" w:rsidRPr="00D5180B">
        <w:rPr>
          <w:rFonts w:cs="Calibri"/>
          <w:szCs w:val="22"/>
        </w:rPr>
        <w:t xml:space="preserve"> feces) of </w:t>
      </w:r>
      <w:r w:rsidR="00E12F21" w:rsidRPr="00D5180B">
        <w:rPr>
          <w:rFonts w:cs="Calibri"/>
          <w:szCs w:val="22"/>
        </w:rPr>
        <w:t xml:space="preserve">animal </w:t>
      </w:r>
      <w:r w:rsidR="00DB7AB3" w:rsidRPr="00D5180B">
        <w:rPr>
          <w:rFonts w:cs="Calibri"/>
          <w:szCs w:val="22"/>
        </w:rPr>
        <w:t xml:space="preserve">activity. </w:t>
      </w:r>
    </w:p>
    <w:p w14:paraId="5ECF71AB" w14:textId="77777777" w:rsidR="00660126" w:rsidRPr="00D5180B" w:rsidRDefault="00615170" w:rsidP="00B61AB8">
      <w:pPr>
        <w:numPr>
          <w:ilvl w:val="0"/>
          <w:numId w:val="40"/>
        </w:numPr>
        <w:autoSpaceDE w:val="0"/>
        <w:autoSpaceDN w:val="0"/>
        <w:adjustRightInd w:val="0"/>
        <w:ind w:left="720"/>
        <w:rPr>
          <w:rFonts w:cs="Calibri"/>
          <w:szCs w:val="22"/>
        </w:rPr>
      </w:pPr>
      <w:r w:rsidRPr="00D5180B">
        <w:rPr>
          <w:rFonts w:cs="Calibri"/>
          <w:szCs w:val="22"/>
        </w:rPr>
        <w:t>P</w:t>
      </w:r>
      <w:r w:rsidR="00660126" w:rsidRPr="00D5180B">
        <w:rPr>
          <w:rFonts w:cs="Calibri"/>
          <w:szCs w:val="22"/>
        </w:rPr>
        <w:t xml:space="preserve">ooled water (e.g., a seasonal lake) from rainfall may attract </w:t>
      </w:r>
      <w:r w:rsidR="003B1010" w:rsidRPr="00D5180B">
        <w:rPr>
          <w:rFonts w:cs="Calibri"/>
          <w:szCs w:val="22"/>
        </w:rPr>
        <w:t>animals and should be considered as part of any land use evaluation</w:t>
      </w:r>
      <w:r w:rsidR="003374F8" w:rsidRPr="00D5180B">
        <w:rPr>
          <w:rFonts w:cs="Calibri"/>
          <w:szCs w:val="22"/>
        </w:rPr>
        <w:t xml:space="preserve">. </w:t>
      </w:r>
    </w:p>
    <w:p w14:paraId="57488DB4" w14:textId="77777777" w:rsidR="00CF615D" w:rsidRPr="00D5180B" w:rsidRDefault="00DB7AB3" w:rsidP="00B61AB8">
      <w:pPr>
        <w:numPr>
          <w:ilvl w:val="0"/>
          <w:numId w:val="40"/>
        </w:numPr>
        <w:autoSpaceDE w:val="0"/>
        <w:autoSpaceDN w:val="0"/>
        <w:adjustRightInd w:val="0"/>
        <w:ind w:left="720"/>
        <w:rPr>
          <w:rFonts w:cs="Calibri"/>
          <w:szCs w:val="22"/>
        </w:rPr>
      </w:pPr>
      <w:r w:rsidRPr="00D5180B">
        <w:rPr>
          <w:rFonts w:cs="Calibri"/>
          <w:szCs w:val="22"/>
        </w:rPr>
        <w:t xml:space="preserve">Consider controlling risks associated with </w:t>
      </w:r>
      <w:r w:rsidR="001825DE" w:rsidRPr="00D5180B">
        <w:rPr>
          <w:rFonts w:cs="Calibri"/>
          <w:szCs w:val="22"/>
        </w:rPr>
        <w:t>encroachment</w:t>
      </w:r>
      <w:r w:rsidRPr="00D5180B">
        <w:rPr>
          <w:rFonts w:cs="Calibri"/>
          <w:szCs w:val="22"/>
        </w:rPr>
        <w:t xml:space="preserve"> by urban development</w:t>
      </w:r>
      <w:r w:rsidR="003374F8" w:rsidRPr="00D5180B">
        <w:rPr>
          <w:rFonts w:cs="Calibri"/>
          <w:szCs w:val="22"/>
        </w:rPr>
        <w:t xml:space="preserve">. </w:t>
      </w:r>
      <w:r w:rsidRPr="00D5180B">
        <w:rPr>
          <w:rFonts w:cs="Calibri"/>
          <w:szCs w:val="22"/>
        </w:rPr>
        <w:t>Risk</w:t>
      </w:r>
      <w:r w:rsidR="001825DE" w:rsidRPr="00D5180B">
        <w:rPr>
          <w:rFonts w:cs="Calibri"/>
          <w:szCs w:val="22"/>
        </w:rPr>
        <w:t xml:space="preserve">s </w:t>
      </w:r>
      <w:r w:rsidRPr="00D5180B">
        <w:rPr>
          <w:rFonts w:cs="Calibri"/>
          <w:szCs w:val="22"/>
        </w:rPr>
        <w:t>may include, but are not limited to, domestic animal fecal contamination of production fields and harvest equipment</w:t>
      </w:r>
      <w:r w:rsidR="001825DE" w:rsidRPr="00D5180B">
        <w:rPr>
          <w:rFonts w:cs="Calibri"/>
          <w:szCs w:val="22"/>
        </w:rPr>
        <w:t xml:space="preserve"> and septic tank leaching</w:t>
      </w:r>
      <w:r w:rsidRPr="00D5180B">
        <w:rPr>
          <w:rFonts w:cs="Calibri"/>
          <w:szCs w:val="22"/>
        </w:rPr>
        <w:t>.</w:t>
      </w:r>
    </w:p>
    <w:p w14:paraId="15711167" w14:textId="4CA0EBE4" w:rsidR="00FB3E21" w:rsidRPr="00D5180B" w:rsidRDefault="00FB3E21" w:rsidP="00B61AB8">
      <w:pPr>
        <w:numPr>
          <w:ilvl w:val="0"/>
          <w:numId w:val="40"/>
        </w:numPr>
        <w:autoSpaceDE w:val="0"/>
        <w:autoSpaceDN w:val="0"/>
        <w:adjustRightInd w:val="0"/>
        <w:ind w:left="720"/>
        <w:rPr>
          <w:rFonts w:cs="Calibri"/>
          <w:szCs w:val="22"/>
        </w:rPr>
      </w:pPr>
      <w:r w:rsidRPr="00D5180B">
        <w:rPr>
          <w:rFonts w:cs="Calibri"/>
          <w:szCs w:val="22"/>
        </w:rPr>
        <w:t xml:space="preserve">After a significant event (such as flooding or an earthquake) that could negatively impact a sewage or septic system, takes appropriate steps to ensure that sewage and septic systems continue to operate in a manner that does not contaminate produce, </w:t>
      </w:r>
      <w:r w:rsidR="00E2628E">
        <w:rPr>
          <w:rFonts w:cs="Calibri"/>
          <w:szCs w:val="22"/>
        </w:rPr>
        <w:t>food-contact</w:t>
      </w:r>
      <w:r w:rsidRPr="00D5180B">
        <w:rPr>
          <w:rFonts w:cs="Calibri"/>
          <w:szCs w:val="22"/>
        </w:rPr>
        <w:t xml:space="preserve"> surfaces, areas used for produce handling, water sources, or water distribution systems.</w:t>
      </w:r>
    </w:p>
    <w:p w14:paraId="2DB55C2F" w14:textId="3F28737F" w:rsidR="001912A4" w:rsidRDefault="00CF615D" w:rsidP="00B61AB8">
      <w:pPr>
        <w:numPr>
          <w:ilvl w:val="0"/>
          <w:numId w:val="40"/>
        </w:numPr>
        <w:autoSpaceDE w:val="0"/>
        <w:autoSpaceDN w:val="0"/>
        <w:adjustRightInd w:val="0"/>
        <w:ind w:left="720"/>
        <w:rPr>
          <w:rFonts w:cs="Calibri"/>
          <w:szCs w:val="22"/>
        </w:rPr>
      </w:pPr>
      <w:r w:rsidRPr="00490BB1">
        <w:rPr>
          <w:rFonts w:cs="Calibri"/>
          <w:szCs w:val="23"/>
        </w:rPr>
        <w:t>Growers</w:t>
      </w:r>
      <w:r w:rsidRPr="00D5180B">
        <w:rPr>
          <w:rFonts w:cs="Calibri"/>
          <w:szCs w:val="22"/>
        </w:rPr>
        <w:t xml:space="preserve"> </w:t>
      </w:r>
      <w:r w:rsidR="003B1010" w:rsidRPr="00D5180B">
        <w:rPr>
          <w:rFonts w:cs="Calibri"/>
          <w:szCs w:val="22"/>
        </w:rPr>
        <w:t>are encouraged</w:t>
      </w:r>
      <w:r w:rsidR="00891232" w:rsidRPr="00D5180B">
        <w:rPr>
          <w:rFonts w:cs="Calibri"/>
          <w:szCs w:val="22"/>
        </w:rPr>
        <w:t xml:space="preserve"> </w:t>
      </w:r>
      <w:r w:rsidR="003B1010" w:rsidRPr="00D5180B">
        <w:rPr>
          <w:rFonts w:cs="Calibri"/>
          <w:szCs w:val="22"/>
        </w:rPr>
        <w:t xml:space="preserve">to </w:t>
      </w:r>
      <w:r w:rsidRPr="00D5180B">
        <w:rPr>
          <w:rFonts w:cs="Calibri"/>
          <w:szCs w:val="22"/>
        </w:rPr>
        <w:t>contact the relevant agencies (e.g., the Regional Water Quality Control Board and state and federal fish and wildlife agencies) to confirm the details of these requirements</w:t>
      </w:r>
      <w:r w:rsidR="003374F8" w:rsidRPr="00D5180B">
        <w:rPr>
          <w:rFonts w:cs="Calibri"/>
          <w:szCs w:val="22"/>
        </w:rPr>
        <w:t xml:space="preserve">. </w:t>
      </w:r>
      <w:r w:rsidRPr="00D5180B">
        <w:rPr>
          <w:rFonts w:cs="Calibri"/>
          <w:szCs w:val="22"/>
        </w:rPr>
        <w:t xml:space="preserve">In addition, </w:t>
      </w:r>
      <w:r w:rsidRPr="00490BB1">
        <w:rPr>
          <w:rFonts w:cs="Calibri"/>
          <w:szCs w:val="23"/>
        </w:rPr>
        <w:t>growers</w:t>
      </w:r>
      <w:r w:rsidRPr="00D5180B">
        <w:rPr>
          <w:rFonts w:cs="Calibri"/>
          <w:szCs w:val="22"/>
        </w:rPr>
        <w:t xml:space="preserve"> may wish to consult with local </w:t>
      </w:r>
      <w:r w:rsidR="008B1028" w:rsidRPr="00D5180B">
        <w:rPr>
          <w:rFonts w:cs="Calibri"/>
          <w:szCs w:val="22"/>
        </w:rPr>
        <w:t>USDA Natural Resources Conservation Service (</w:t>
      </w:r>
      <w:r w:rsidRPr="00D5180B">
        <w:rPr>
          <w:rFonts w:cs="Calibri"/>
          <w:szCs w:val="22"/>
        </w:rPr>
        <w:t>NRCS</w:t>
      </w:r>
      <w:r w:rsidR="008B1028" w:rsidRPr="00D5180B">
        <w:rPr>
          <w:rFonts w:cs="Calibri"/>
          <w:szCs w:val="22"/>
        </w:rPr>
        <w:t>) staff</w:t>
      </w:r>
      <w:r w:rsidRPr="00D5180B">
        <w:rPr>
          <w:rFonts w:cs="Calibri"/>
          <w:szCs w:val="22"/>
        </w:rPr>
        <w:t xml:space="preserve"> to evaluate the food safety risks associated with wildlife, livestock, domestic animals and other adjacent land uses and to develop and document strategies </w:t>
      </w:r>
      <w:r w:rsidR="002B4D98" w:rsidRPr="00D5180B">
        <w:rPr>
          <w:rFonts w:cs="Calibri"/>
          <w:szCs w:val="22"/>
        </w:rPr>
        <w:t xml:space="preserve">to </w:t>
      </w:r>
      <w:r w:rsidR="008B1028" w:rsidRPr="00D5180B">
        <w:rPr>
          <w:rFonts w:cs="Calibri"/>
          <w:szCs w:val="22"/>
        </w:rPr>
        <w:t xml:space="preserve">manage </w:t>
      </w:r>
      <w:r w:rsidR="00881B9F" w:rsidRPr="00D5180B">
        <w:rPr>
          <w:rFonts w:cs="Calibri"/>
          <w:szCs w:val="22"/>
        </w:rPr>
        <w:t>or reduce</w:t>
      </w:r>
      <w:r w:rsidR="002B4D98" w:rsidRPr="00D5180B">
        <w:rPr>
          <w:rFonts w:cs="Calibri"/>
          <w:szCs w:val="22"/>
        </w:rPr>
        <w:t xml:space="preserve"> the introduction of human pathogens </w:t>
      </w:r>
      <w:r w:rsidRPr="00D5180B">
        <w:rPr>
          <w:rFonts w:cs="Calibri"/>
          <w:szCs w:val="22"/>
        </w:rPr>
        <w:t xml:space="preserve">for </w:t>
      </w:r>
      <w:r w:rsidR="002B4D98" w:rsidRPr="00D5180B">
        <w:rPr>
          <w:rFonts w:cs="Calibri"/>
          <w:szCs w:val="22"/>
        </w:rPr>
        <w:t xml:space="preserve">each </w:t>
      </w:r>
      <w:r w:rsidRPr="00D5180B">
        <w:rPr>
          <w:rFonts w:cs="Calibri"/>
          <w:szCs w:val="22"/>
        </w:rPr>
        <w:t>production block.</w:t>
      </w:r>
      <w:r w:rsidR="00DB7AB3" w:rsidRPr="00D5180B">
        <w:rPr>
          <w:rFonts w:cs="Calibri"/>
          <w:szCs w:val="22"/>
        </w:rPr>
        <w:t xml:space="preserve"> </w:t>
      </w:r>
    </w:p>
    <w:p w14:paraId="0DE39772" w14:textId="590584C7" w:rsidR="00AB31D6" w:rsidRDefault="00AB31D6" w:rsidP="00AB31D6">
      <w:pPr>
        <w:autoSpaceDE w:val="0"/>
        <w:autoSpaceDN w:val="0"/>
        <w:adjustRightInd w:val="0"/>
        <w:rPr>
          <w:rFonts w:cs="Calibri"/>
          <w:szCs w:val="22"/>
        </w:rPr>
      </w:pPr>
    </w:p>
    <w:p w14:paraId="43C3A00F" w14:textId="31DA97D3" w:rsidR="00AB31D6" w:rsidRDefault="00AB31D6" w:rsidP="00AB31D6">
      <w:pPr>
        <w:autoSpaceDE w:val="0"/>
        <w:autoSpaceDN w:val="0"/>
        <w:adjustRightInd w:val="0"/>
        <w:rPr>
          <w:rFonts w:cs="Calibri"/>
          <w:szCs w:val="22"/>
        </w:rPr>
      </w:pPr>
    </w:p>
    <w:p w14:paraId="29FF36B8" w14:textId="057DCA33" w:rsidR="00AB31D6" w:rsidRDefault="00AB31D6" w:rsidP="00AB31D6">
      <w:pPr>
        <w:autoSpaceDE w:val="0"/>
        <w:autoSpaceDN w:val="0"/>
        <w:adjustRightInd w:val="0"/>
        <w:rPr>
          <w:rFonts w:cs="Calibri"/>
          <w:szCs w:val="22"/>
        </w:rPr>
      </w:pPr>
    </w:p>
    <w:p w14:paraId="45C2CA7D" w14:textId="7096815F" w:rsidR="00AB31D6" w:rsidRDefault="00AB31D6" w:rsidP="00AB31D6">
      <w:pPr>
        <w:autoSpaceDE w:val="0"/>
        <w:autoSpaceDN w:val="0"/>
        <w:adjustRightInd w:val="0"/>
        <w:rPr>
          <w:rFonts w:cs="Calibri"/>
          <w:szCs w:val="22"/>
        </w:rPr>
      </w:pPr>
    </w:p>
    <w:p w14:paraId="58EE1990" w14:textId="10690BA4" w:rsidR="00AB31D6" w:rsidRDefault="00AB31D6" w:rsidP="00AB31D6">
      <w:pPr>
        <w:autoSpaceDE w:val="0"/>
        <w:autoSpaceDN w:val="0"/>
        <w:adjustRightInd w:val="0"/>
        <w:rPr>
          <w:rFonts w:cs="Calibri"/>
          <w:szCs w:val="22"/>
        </w:rPr>
      </w:pPr>
    </w:p>
    <w:p w14:paraId="28F04861" w14:textId="588BC3F6" w:rsidR="00AB31D6" w:rsidRDefault="00AB31D6" w:rsidP="00AB31D6">
      <w:pPr>
        <w:autoSpaceDE w:val="0"/>
        <w:autoSpaceDN w:val="0"/>
        <w:adjustRightInd w:val="0"/>
        <w:rPr>
          <w:rFonts w:cs="Calibri"/>
          <w:szCs w:val="22"/>
        </w:rPr>
      </w:pPr>
    </w:p>
    <w:p w14:paraId="04E9A31D" w14:textId="508D85E6" w:rsidR="00AB31D6" w:rsidRDefault="00AB31D6" w:rsidP="00AB31D6">
      <w:pPr>
        <w:autoSpaceDE w:val="0"/>
        <w:autoSpaceDN w:val="0"/>
        <w:adjustRightInd w:val="0"/>
        <w:rPr>
          <w:rFonts w:cs="Calibri"/>
          <w:szCs w:val="22"/>
        </w:rPr>
      </w:pPr>
    </w:p>
    <w:p w14:paraId="60569B33" w14:textId="1BBEDF91" w:rsidR="00AB31D6" w:rsidRDefault="00AB31D6" w:rsidP="00AB31D6">
      <w:pPr>
        <w:autoSpaceDE w:val="0"/>
        <w:autoSpaceDN w:val="0"/>
        <w:adjustRightInd w:val="0"/>
        <w:rPr>
          <w:rFonts w:cs="Calibri"/>
          <w:szCs w:val="22"/>
        </w:rPr>
      </w:pPr>
    </w:p>
    <w:p w14:paraId="0493853C" w14:textId="0860BDE8" w:rsidR="00AB31D6" w:rsidRDefault="00AB31D6" w:rsidP="00AB31D6">
      <w:pPr>
        <w:autoSpaceDE w:val="0"/>
        <w:autoSpaceDN w:val="0"/>
        <w:adjustRightInd w:val="0"/>
        <w:rPr>
          <w:rFonts w:cs="Calibri"/>
          <w:szCs w:val="22"/>
        </w:rPr>
      </w:pPr>
    </w:p>
    <w:p w14:paraId="0262130D" w14:textId="7612A7DF" w:rsidR="00AB31D6" w:rsidRDefault="00AB31D6" w:rsidP="00AB31D6">
      <w:pPr>
        <w:autoSpaceDE w:val="0"/>
        <w:autoSpaceDN w:val="0"/>
        <w:adjustRightInd w:val="0"/>
        <w:rPr>
          <w:rFonts w:cs="Calibri"/>
          <w:szCs w:val="22"/>
        </w:rPr>
      </w:pPr>
    </w:p>
    <w:p w14:paraId="44BEFD7D" w14:textId="64EC4CD9" w:rsidR="00AB31D6" w:rsidRDefault="00AB31D6" w:rsidP="00AB31D6">
      <w:pPr>
        <w:autoSpaceDE w:val="0"/>
        <w:autoSpaceDN w:val="0"/>
        <w:adjustRightInd w:val="0"/>
        <w:rPr>
          <w:rFonts w:cs="Calibri"/>
          <w:szCs w:val="22"/>
        </w:rPr>
      </w:pPr>
    </w:p>
    <w:p w14:paraId="584D0C5A" w14:textId="194D8EAA" w:rsidR="00AB31D6" w:rsidRDefault="00AB31D6" w:rsidP="00AB31D6">
      <w:pPr>
        <w:autoSpaceDE w:val="0"/>
        <w:autoSpaceDN w:val="0"/>
        <w:adjustRightInd w:val="0"/>
        <w:rPr>
          <w:rFonts w:cs="Calibri"/>
          <w:szCs w:val="22"/>
        </w:rPr>
      </w:pPr>
    </w:p>
    <w:p w14:paraId="64BAB32E" w14:textId="00C95009" w:rsidR="00AB31D6" w:rsidRDefault="00AB31D6" w:rsidP="00AB31D6">
      <w:pPr>
        <w:autoSpaceDE w:val="0"/>
        <w:autoSpaceDN w:val="0"/>
        <w:adjustRightInd w:val="0"/>
        <w:rPr>
          <w:rFonts w:cs="Calibri"/>
          <w:szCs w:val="22"/>
        </w:rPr>
      </w:pPr>
    </w:p>
    <w:p w14:paraId="46102D01" w14:textId="77777777" w:rsidR="00AB31D6" w:rsidRDefault="00AB31D6" w:rsidP="00AB31D6">
      <w:pPr>
        <w:autoSpaceDE w:val="0"/>
        <w:autoSpaceDN w:val="0"/>
        <w:adjustRightInd w:val="0"/>
        <w:rPr>
          <w:rFonts w:cs="Calibri"/>
          <w:szCs w:val="22"/>
        </w:rPr>
      </w:pPr>
    </w:p>
    <w:p w14:paraId="31AF709E" w14:textId="2CC1AEBB" w:rsidR="00525CE2" w:rsidRPr="0004283C" w:rsidRDefault="0004283C" w:rsidP="001D243E">
      <w:pPr>
        <w:shd w:val="clear" w:color="auto" w:fill="A8D08D" w:themeFill="accent6" w:themeFillTint="99"/>
        <w:tabs>
          <w:tab w:val="left" w:pos="274"/>
          <w:tab w:val="center" w:pos="5112"/>
        </w:tabs>
        <w:spacing w:before="120" w:after="120"/>
        <w:rPr>
          <w:rFonts w:ascii="Brandon Grotesque Medium" w:hAnsi="Brandon Grotesque Medium" w:cs="Times New Roman"/>
          <w:b/>
          <w:sz w:val="24"/>
        </w:rPr>
      </w:pPr>
      <w:bookmarkStart w:id="1314" w:name="_Toc167780407"/>
      <w:bookmarkStart w:id="1315" w:name="_Toc198619180"/>
      <w:r w:rsidRPr="0004283C">
        <w:rPr>
          <w:rFonts w:cs="Times New Roman"/>
          <w:sz w:val="24"/>
        </w:rPr>
        <w:tab/>
      </w:r>
      <w:r w:rsidRPr="0004283C">
        <w:rPr>
          <w:rFonts w:cs="Times New Roman"/>
          <w:sz w:val="24"/>
        </w:rPr>
        <w:tab/>
      </w:r>
      <w:r w:rsidR="00DC7A7F" w:rsidRPr="0004283C">
        <w:rPr>
          <w:rFonts w:ascii="Brandon Grotesque Medium" w:hAnsi="Brandon Grotesque Medium" w:cs="Times New Roman"/>
          <w:b/>
          <w:sz w:val="24"/>
        </w:rPr>
        <w:t>F</w:t>
      </w:r>
      <w:r w:rsidR="00B132BE">
        <w:rPr>
          <w:rFonts w:ascii="Brandon Grotesque Medium" w:hAnsi="Brandon Grotesque Medium" w:cs="Times New Roman"/>
          <w:b/>
          <w:sz w:val="24"/>
        </w:rPr>
        <w:t>IGURE</w:t>
      </w:r>
      <w:r w:rsidR="00DC7A7F" w:rsidRPr="0004283C">
        <w:rPr>
          <w:rFonts w:ascii="Brandon Grotesque Medium" w:hAnsi="Brandon Grotesque Medium" w:cs="Times New Roman"/>
          <w:b/>
          <w:sz w:val="24"/>
        </w:rPr>
        <w:t xml:space="preserve"> </w:t>
      </w:r>
      <w:r w:rsidR="00B64709">
        <w:rPr>
          <w:rFonts w:ascii="Brandon Grotesque Medium" w:hAnsi="Brandon Grotesque Medium" w:cs="Times New Roman"/>
          <w:b/>
          <w:sz w:val="24"/>
        </w:rPr>
        <w:t>9</w:t>
      </w:r>
      <w:r w:rsidR="00DC7A7F" w:rsidRPr="0004283C">
        <w:rPr>
          <w:rFonts w:ascii="Brandon Grotesque Medium" w:hAnsi="Brandon Grotesque Medium" w:cs="Times New Roman"/>
          <w:b/>
          <w:sz w:val="24"/>
        </w:rPr>
        <w:t xml:space="preserve">. PRE-HARVEST and HARVEST Assessment – </w:t>
      </w:r>
      <w:r w:rsidR="00233523" w:rsidRPr="0004283C">
        <w:rPr>
          <w:rFonts w:ascii="Brandon Grotesque Medium" w:hAnsi="Brandon Grotesque Medium" w:cs="Times New Roman"/>
          <w:b/>
          <w:sz w:val="24"/>
        </w:rPr>
        <w:t>Animal Hazard/</w:t>
      </w:r>
      <w:r w:rsidR="00DC7A7F" w:rsidRPr="0004283C">
        <w:rPr>
          <w:rFonts w:ascii="Brandon Grotesque Medium" w:hAnsi="Brandon Grotesque Medium" w:cs="Times New Roman"/>
          <w:b/>
          <w:sz w:val="24"/>
        </w:rPr>
        <w:t>Fecal Matter Decision Tree</w:t>
      </w:r>
    </w:p>
    <w:p w14:paraId="13C51454" w14:textId="77777777" w:rsidR="00525CE2" w:rsidRPr="00134BAD" w:rsidRDefault="008B17BC" w:rsidP="00525CE2">
      <w:pPr>
        <w:tabs>
          <w:tab w:val="num" w:pos="1083"/>
        </w:tabs>
        <w:jc w:val="center"/>
        <w:rPr>
          <w:rFonts w:ascii="Times New Roman" w:hAnsi="Times New Roman"/>
        </w:rPr>
      </w:pPr>
      <w:r w:rsidRPr="00134BAD">
        <w:rPr>
          <w:rFonts w:ascii="Times New Roman" w:hAnsi="Times New Roman"/>
          <w:noProof/>
        </w:rPr>
        <mc:AlternateContent>
          <mc:Choice Requires="wps">
            <w:drawing>
              <wp:anchor distT="0" distB="0" distL="114300" distR="114300" simplePos="0" relativeHeight="251675648" behindDoc="0" locked="0" layoutInCell="1" allowOverlap="1" wp14:anchorId="6F0194DC" wp14:editId="2AB8B648">
                <wp:simplePos x="0" y="0"/>
                <wp:positionH relativeFrom="column">
                  <wp:posOffset>342053</wp:posOffset>
                </wp:positionH>
                <wp:positionV relativeFrom="paragraph">
                  <wp:posOffset>4562546</wp:posOffset>
                </wp:positionV>
                <wp:extent cx="990036" cy="731520"/>
                <wp:effectExtent l="19050" t="0" r="38735" b="49530"/>
                <wp:wrapNone/>
                <wp:docPr id="183" name="Hexagon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036" cy="731520"/>
                        </a:xfrm>
                        <a:prstGeom prst="hexagon">
                          <a:avLst>
                            <a:gd name="adj" fmla="val 31250"/>
                            <a:gd name="vf" fmla="val 115470"/>
                          </a:avLst>
                        </a:prstGeom>
                        <a:solidFill>
                          <a:srgbClr val="C00000"/>
                        </a:solidFill>
                        <a:ln w="6350">
                          <a:solidFill>
                            <a:srgbClr val="000000"/>
                          </a:solidFill>
                          <a:miter lim="800000"/>
                          <a:headEnd/>
                          <a:tailEnd/>
                        </a:ln>
                        <a:effectLst>
                          <a:outerShdw dist="28398" dir="3806097" algn="ctr" rotWithShape="0">
                            <a:srgbClr val="823B0B">
                              <a:alpha val="50000"/>
                            </a:srgbClr>
                          </a:outerShdw>
                        </a:effectLst>
                      </wps:spPr>
                      <wps:txbx>
                        <w:txbxContent>
                          <w:p w14:paraId="7629A9FF" w14:textId="77777777" w:rsidR="001E0243" w:rsidRPr="00E76148" w:rsidRDefault="001E0243" w:rsidP="00525CE2">
                            <w:pPr>
                              <w:jc w:val="center"/>
                              <w:rPr>
                                <w:rFonts w:cs="Calibri"/>
                                <w:b/>
                                <w:color w:val="FFFFFF"/>
                                <w:sz w:val="19"/>
                                <w:szCs w:val="19"/>
                              </w:rPr>
                            </w:pPr>
                            <w:r w:rsidRPr="00E76148">
                              <w:rPr>
                                <w:rFonts w:cs="Calibri"/>
                                <w:b/>
                                <w:color w:val="FFFFFF"/>
                                <w:sz w:val="19"/>
                                <w:szCs w:val="19"/>
                              </w:rPr>
                              <w:t>STOP HARVEST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6F0194DC"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83" o:spid="_x0000_s1172" type="#_x0000_t9" style="position:absolute;left:0;text-align:left;margin-left:26.95pt;margin-top:359.25pt;width:77.95pt;height:57.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" adj="4987" fillcolor="#c00000" strokeweight=".5pt">
                <v:shadow on="t" color="#823b0b" opacity=".5" offset="1pt"/>
                <v:textbox>
                  <w:txbxContent>
                    <w:p w14:paraId="7629A9FF" w14:textId="77777777" w:rsidR="001E0243" w:rsidRPr="00E76148" w:rsidRDefault="001E0243" w:rsidP="00525CE2">
                      <w:pPr>
                        <w:jc w:val="center"/>
                        <w:rPr>
                          <w:rFonts w:cs="Calibri"/>
                          <w:b/>
                          <w:color w:val="FFFFFF"/>
                          <w:sz w:val="19"/>
                          <w:szCs w:val="19"/>
                        </w:rPr>
                      </w:pPr>
                      <w:r w:rsidRPr="00E76148">
                        <w:rPr>
                          <w:rFonts w:cs="Calibri"/>
                          <w:b/>
                          <w:color w:val="FFFFFF"/>
                          <w:sz w:val="19"/>
                          <w:szCs w:val="19"/>
                        </w:rPr>
                        <w:t>STOP HARVEST</w:t>
                      </w:r>
                    </w:p>
                  </w:txbxContent>
                </v:textbox>
              </v:shape>
            </w:pict>
          </mc:Fallback>
        </mc:AlternateContent>
      </w:r>
      <w:r w:rsidR="00525CE2" w:rsidRPr="00134BAD">
        <w:rPr>
          <w:rFonts w:ascii="Times New Roman" w:hAnsi="Times New Roman"/>
          <w:noProof/>
        </w:rPr>
        <mc:AlternateContent>
          <mc:Choice Requires="wps">
            <w:drawing>
              <wp:anchor distT="0" distB="0" distL="114300" distR="114300" simplePos="0" relativeHeight="251683840" behindDoc="0" locked="0" layoutInCell="1" allowOverlap="1" wp14:anchorId="0B35B376" wp14:editId="26327E66">
                <wp:simplePos x="0" y="0"/>
                <wp:positionH relativeFrom="column">
                  <wp:posOffset>2446020</wp:posOffset>
                </wp:positionH>
                <wp:positionV relativeFrom="paragraph">
                  <wp:posOffset>6753860</wp:posOffset>
                </wp:positionV>
                <wp:extent cx="3535680" cy="457200"/>
                <wp:effectExtent l="9525" t="10795" r="17145" b="27305"/>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5680" cy="457200"/>
                        </a:xfrm>
                        <a:prstGeom prst="rect">
                          <a:avLst/>
                        </a:prstGeom>
                        <a:solidFill>
                          <a:srgbClr val="B4C6E7"/>
                        </a:solidFill>
                        <a:ln w="6350">
                          <a:solidFill>
                            <a:srgbClr val="F2F2F2"/>
                          </a:solidFill>
                          <a:miter lim="800000"/>
                          <a:headEnd/>
                          <a:tailEnd/>
                        </a:ln>
                        <a:effectLst>
                          <a:outerShdw dist="28398" dir="3806097" algn="ctr" rotWithShape="0">
                            <a:srgbClr val="1F3763">
                              <a:alpha val="50000"/>
                            </a:srgbClr>
                          </a:outerShdw>
                        </a:effectLst>
                      </wps:spPr>
                      <wps:txbx>
                        <w:txbxContent>
                          <w:p w14:paraId="3263C59A" w14:textId="77777777" w:rsidR="001E0243" w:rsidRPr="00DD61D6" w:rsidRDefault="001E0243" w:rsidP="00525CE2">
                            <w:pPr>
                              <w:jc w:val="center"/>
                              <w:rPr>
                                <w:rFonts w:cs="Calibri"/>
                                <w:sz w:val="18"/>
                                <w:szCs w:val="19"/>
                              </w:rPr>
                            </w:pPr>
                            <w:r w:rsidRPr="00DD61D6">
                              <w:rPr>
                                <w:rFonts w:cs="Calibri"/>
                                <w:sz w:val="18"/>
                                <w:szCs w:val="19"/>
                              </w:rPr>
                              <w:t>If necessary, consult with state and regional experts (see Appendix Z) to develop co-management strategies to prevent recurrence.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B35B376" id="Rectangle 192" o:spid="_x0000_s1173" style="position:absolute;left:0;text-align:left;margin-left:192.6pt;margin-top:531.8pt;width:278.4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" fillcolor="#b4c6e7" strokecolor="#f2f2f2" strokeweight=".5pt">
                <v:shadow on="t" color="#1f3763" opacity=".5" offset="1pt"/>
                <v:textbox>
                  <w:txbxContent>
                    <w:p w14:paraId="3263C59A" w14:textId="77777777" w:rsidR="001E0243" w:rsidRPr="00DD61D6" w:rsidRDefault="001E0243" w:rsidP="00525CE2">
                      <w:pPr>
                        <w:jc w:val="center"/>
                        <w:rPr>
                          <w:rFonts w:cs="Calibri"/>
                          <w:sz w:val="18"/>
                          <w:szCs w:val="19"/>
                        </w:rPr>
                      </w:pPr>
                      <w:r w:rsidRPr="00DD61D6">
                        <w:rPr>
                          <w:rFonts w:cs="Calibri"/>
                          <w:sz w:val="18"/>
                          <w:szCs w:val="19"/>
                        </w:rPr>
                        <w:t>If necessary, consult with state and regional experts (see Appendix Z) to develop co-management strategies to prevent recurrence.</w:t>
                      </w:r>
                    </w:p>
                  </w:txbxContent>
                </v:textbox>
              </v:rect>
            </w:pict>
          </mc:Fallback>
        </mc:AlternateContent>
      </w:r>
      <w:r w:rsidR="00525CE2" w:rsidRPr="00134BAD">
        <w:rPr>
          <w:rFonts w:ascii="Times New Roman" w:hAnsi="Times New Roman"/>
          <w:noProof/>
        </w:rPr>
        <mc:AlternateContent>
          <mc:Choice Requires="wps">
            <w:drawing>
              <wp:anchor distT="0" distB="0" distL="114300" distR="114300" simplePos="0" relativeHeight="251686912" behindDoc="0" locked="0" layoutInCell="1" allowOverlap="1" wp14:anchorId="7A27E24C" wp14:editId="6721763E">
                <wp:simplePos x="0" y="0"/>
                <wp:positionH relativeFrom="column">
                  <wp:posOffset>5334000</wp:posOffset>
                </wp:positionH>
                <wp:positionV relativeFrom="paragraph">
                  <wp:posOffset>5557520</wp:posOffset>
                </wp:positionV>
                <wp:extent cx="914400" cy="914400"/>
                <wp:effectExtent l="20955" t="24130" r="36195" b="52070"/>
                <wp:wrapNone/>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38100">
                          <a:solidFill>
                            <a:srgbClr val="FFC000"/>
                          </a:solidFill>
                          <a:miter lim="800000"/>
                          <a:headEnd/>
                          <a:tailEnd/>
                        </a:ln>
                        <a:effectLst>
                          <a:outerShdw dist="28398" dir="3806097" algn="ctr" rotWithShape="0">
                            <a:srgbClr val="7F5F00">
                              <a:alpha val="50000"/>
                            </a:srgbClr>
                          </a:outerShdw>
                        </a:effectLst>
                      </wps:spPr>
                      <wps:txbx>
                        <w:txbxContent>
                          <w:p w14:paraId="7C5E4288" w14:textId="77777777" w:rsidR="001E0243" w:rsidRPr="00D842B4" w:rsidRDefault="001E0243" w:rsidP="00525CE2">
                            <w:pPr>
                              <w:jc w:val="center"/>
                              <w:rPr>
                                <w:rFonts w:cs="Calibri"/>
                                <w:b/>
                              </w:rPr>
                            </w:pPr>
                            <w:r>
                              <w:rPr>
                                <w:rFonts w:cs="Calibri"/>
                                <w:b/>
                              </w:rPr>
                              <w:t>AREA OUTSIDE SAFE BUFFER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A27E24C" id="Rectangle 191" o:spid="_x0000_s1174" style="position:absolute;left:0;text-align:left;margin-left:420pt;margin-top:437.6pt;width:1in;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" strokecolor="#ffc000" strokeweight="3pt">
                <v:shadow on="t" color="#7f5f00" opacity=".5" offset="1pt"/>
                <v:textbox>
                  <w:txbxContent>
                    <w:p w14:paraId="7C5E4288" w14:textId="77777777" w:rsidR="001E0243" w:rsidRPr="00D842B4" w:rsidRDefault="001E0243" w:rsidP="00525CE2">
                      <w:pPr>
                        <w:jc w:val="center"/>
                        <w:rPr>
                          <w:rFonts w:cs="Calibri"/>
                          <w:b/>
                        </w:rPr>
                      </w:pPr>
                      <w:r>
                        <w:rPr>
                          <w:rFonts w:cs="Calibri"/>
                          <w:b/>
                        </w:rPr>
                        <w:t>AREA OUTSIDE SAFE BUFFER</w:t>
                      </w:r>
                    </w:p>
                  </w:txbxContent>
                </v:textbox>
              </v:rect>
            </w:pict>
          </mc:Fallback>
        </mc:AlternateContent>
      </w:r>
      <w:r w:rsidR="00525CE2" w:rsidRPr="00134BAD">
        <w:rPr>
          <w:rFonts w:ascii="Times New Roman" w:hAnsi="Times New Roman"/>
          <w:noProof/>
        </w:rPr>
        <mc:AlternateContent>
          <mc:Choice Requires="wps">
            <w:drawing>
              <wp:anchor distT="0" distB="0" distL="114300" distR="114300" simplePos="0" relativeHeight="251662336" behindDoc="0" locked="0" layoutInCell="1" allowOverlap="1" wp14:anchorId="09C21373" wp14:editId="7570DDF8">
                <wp:simplePos x="0" y="0"/>
                <wp:positionH relativeFrom="column">
                  <wp:posOffset>1021080</wp:posOffset>
                </wp:positionH>
                <wp:positionV relativeFrom="paragraph">
                  <wp:posOffset>7014845</wp:posOffset>
                </wp:positionV>
                <wp:extent cx="1371600" cy="0"/>
                <wp:effectExtent l="22860" t="90805" r="34290" b="90170"/>
                <wp:wrapNone/>
                <wp:docPr id="190" name="Straight Arrow Connector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dtdh="http://schemas.microsoft.com/office/word/2020/wordml/sdtdatahash">
            <w:pict w14:anchorId="70F8F136">
              <v:shape id="Straight Arrow Connector 190" style="position:absolute;margin-left:80.4pt;margin-top:552.35pt;width:10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" w14:anchorId="1C2E3786">
                <v:stroke endarrow="block"/>
              </v:shape>
            </w:pict>
          </mc:Fallback>
        </mc:AlternateContent>
      </w:r>
      <w:r w:rsidR="00525CE2" w:rsidRPr="00134BAD">
        <w:rPr>
          <w:rFonts w:ascii="Times New Roman" w:hAnsi="Times New Roman"/>
          <w:noProof/>
        </w:rPr>
        <mc:AlternateContent>
          <mc:Choice Requires="wps">
            <w:drawing>
              <wp:anchor distT="0" distB="0" distL="114300" distR="114300" simplePos="0" relativeHeight="251671552" behindDoc="0" locked="0" layoutInCell="1" allowOverlap="1" wp14:anchorId="06005FF8" wp14:editId="576E5DB9">
                <wp:simplePos x="0" y="0"/>
                <wp:positionH relativeFrom="column">
                  <wp:posOffset>236220</wp:posOffset>
                </wp:positionH>
                <wp:positionV relativeFrom="paragraph">
                  <wp:posOffset>3585845</wp:posOffset>
                </wp:positionV>
                <wp:extent cx="1097280" cy="731520"/>
                <wp:effectExtent l="19050" t="14605" r="17145" b="15875"/>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731520"/>
                        </a:xfrm>
                        <a:prstGeom prst="rect">
                          <a:avLst/>
                        </a:prstGeom>
                        <a:solidFill>
                          <a:srgbClr val="FFFFFF"/>
                        </a:solidFill>
                        <a:ln w="28575">
                          <a:solidFill>
                            <a:srgbClr val="ED7D31"/>
                          </a:solidFill>
                          <a:miter lim="800000"/>
                          <a:headEnd/>
                          <a:tailEnd/>
                        </a:ln>
                        <a:effectLst/>
                        <a:extLst>
                          <a:ext uri="{AF507438-7753-43E0-B8FC-AC1667EBCBE1}">
                            <a14:hiddenEffects xmlns:a14="http://schemas.microsoft.com/office/drawing/2010/main">
                              <a:effectLst>
                                <a:outerShdw dist="28398" dir="3806097" algn="ctr" rotWithShape="0">
                                  <a:srgbClr val="823B0B">
                                    <a:alpha val="50000"/>
                                  </a:srgbClr>
                                </a:outerShdw>
                              </a:effectLst>
                            </a14:hiddenEffects>
                          </a:ext>
                        </a:extLst>
                      </wps:spPr>
                      <wps:txbx>
                        <w:txbxContent>
                          <w:p w14:paraId="61F988F0" w14:textId="77777777" w:rsidR="001E0243" w:rsidRPr="00B70E39" w:rsidRDefault="001E0243" w:rsidP="00525CE2">
                            <w:pPr>
                              <w:jc w:val="center"/>
                              <w:rPr>
                                <w:rFonts w:cs="Calibri"/>
                                <w:b/>
                                <w:color w:val="ED7D31"/>
                                <w:sz w:val="20"/>
                              </w:rPr>
                            </w:pPr>
                            <w:r w:rsidRPr="00B70E39">
                              <w:rPr>
                                <w:rFonts w:cs="Calibri"/>
                                <w:b/>
                                <w:color w:val="ED7D31"/>
                                <w:sz w:val="20"/>
                              </w:rPr>
                              <w:t>MEDIUM-HIGH HAZARD</w:t>
                            </w:r>
                            <w:r w:rsidRPr="00B70E39">
                              <w:rPr>
                                <w:rFonts w:cs="Calibri"/>
                                <w:b/>
                                <w:color w:val="ED7D31"/>
                                <w:sz w:val="20"/>
                              </w:rPr>
                              <w:br/>
                              <w:t>PROBABLE RISK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6005FF8" id="Rectangle 189" o:spid="_x0000_s1175" style="position:absolute;left:0;text-align:left;margin-left:18.6pt;margin-top:282.35pt;width:86.4pt;height:5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" strokecolor="#ed7d31" strokeweight="2.25pt">
                <v:shadow color="#823b0b" opacity=".5" offset="1pt"/>
                <v:textbox>
                  <w:txbxContent>
                    <w:p w14:paraId="61F988F0" w14:textId="77777777" w:rsidR="001E0243" w:rsidRPr="00B70E39" w:rsidRDefault="001E0243" w:rsidP="00525CE2">
                      <w:pPr>
                        <w:jc w:val="center"/>
                        <w:rPr>
                          <w:rFonts w:cs="Calibri"/>
                          <w:b/>
                          <w:color w:val="ED7D31"/>
                          <w:sz w:val="20"/>
                        </w:rPr>
                      </w:pPr>
                      <w:r w:rsidRPr="00B70E39">
                        <w:rPr>
                          <w:rFonts w:cs="Calibri"/>
                          <w:b/>
                          <w:color w:val="ED7D31"/>
                          <w:sz w:val="20"/>
                        </w:rPr>
                        <w:t>MEDIUM-HIGH HAZARD</w:t>
                      </w:r>
                      <w:r w:rsidRPr="00B70E39">
                        <w:rPr>
                          <w:rFonts w:cs="Calibri"/>
                          <w:b/>
                          <w:color w:val="ED7D31"/>
                          <w:sz w:val="20"/>
                        </w:rPr>
                        <w:br/>
                        <w:t>PROBABLE RISK</w:t>
                      </w:r>
                    </w:p>
                  </w:txbxContent>
                </v:textbox>
              </v:rect>
            </w:pict>
          </mc:Fallback>
        </mc:AlternateContent>
      </w:r>
      <w:r w:rsidR="00525CE2" w:rsidRPr="00134BAD">
        <w:rPr>
          <w:rFonts w:ascii="Times New Roman" w:hAnsi="Times New Roman"/>
          <w:noProof/>
        </w:rPr>
        <mc:AlternateContent>
          <mc:Choice Requires="wps">
            <w:drawing>
              <wp:anchor distT="0" distB="0" distL="114300" distR="114300" simplePos="0" relativeHeight="251672576" behindDoc="0" locked="0" layoutInCell="1" allowOverlap="1" wp14:anchorId="400E57A0" wp14:editId="014471AA">
                <wp:simplePos x="0" y="0"/>
                <wp:positionH relativeFrom="margin">
                  <wp:posOffset>213360</wp:posOffset>
                </wp:positionH>
                <wp:positionV relativeFrom="paragraph">
                  <wp:posOffset>1758950</wp:posOffset>
                </wp:positionV>
                <wp:extent cx="1097280" cy="731520"/>
                <wp:effectExtent l="15240" t="16510" r="20955" b="23495"/>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731520"/>
                        </a:xfrm>
                        <a:prstGeom prst="rect">
                          <a:avLst/>
                        </a:prstGeom>
                        <a:solidFill>
                          <a:srgbClr val="FFFFFF"/>
                        </a:solidFill>
                        <a:ln w="28575">
                          <a:solidFill>
                            <a:srgbClr val="4472C4"/>
                          </a:solidFill>
                          <a:miter lim="800000"/>
                          <a:headEnd/>
                          <a:tailEnd/>
                        </a:ln>
                        <a:effectLst/>
                        <a:extLs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txbx>
                        <w:txbxContent>
                          <w:p w14:paraId="59CD2B95" w14:textId="77777777" w:rsidR="001E0243" w:rsidRPr="00B70E39" w:rsidRDefault="001E0243" w:rsidP="00525CE2">
                            <w:pPr>
                              <w:spacing w:before="180"/>
                              <w:jc w:val="center"/>
                              <w:rPr>
                                <w:rFonts w:cs="Calibri"/>
                                <w:b/>
                                <w:color w:val="4472C4"/>
                                <w:sz w:val="20"/>
                              </w:rPr>
                            </w:pPr>
                            <w:r w:rsidRPr="00B70E39">
                              <w:rPr>
                                <w:rFonts w:cs="Calibri"/>
                                <w:b/>
                                <w:color w:val="4472C4"/>
                                <w:sz w:val="20"/>
                              </w:rPr>
                              <w:t xml:space="preserve">ASSESS HAZARD </w:t>
                            </w:r>
                            <w:r w:rsidRPr="00B70E39">
                              <w:rPr>
                                <w:rFonts w:cs="Calibri"/>
                                <w:b/>
                                <w:color w:val="4472C4"/>
                                <w:sz w:val="20"/>
                              </w:rPr>
                              <w:br/>
                              <w:t>AND POTENTIAL RISK</w:t>
                            </w:r>
                          </w:p>
                          <w:p w14:paraId="2F0DE5EC" w14:textId="77777777" w:rsidR="001E0243" w:rsidRPr="00B70E39" w:rsidRDefault="001E0243" w:rsidP="00525CE2">
                            <w:pPr>
                              <w:jc w:val="center"/>
                              <w:rPr>
                                <w:rFonts w:cs="Calibri"/>
                                <w:b/>
                                <w:color w:val="4472C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00E57A0" id="Rectangle 188" o:spid="_x0000_s1176" style="position:absolute;left:0;text-align:left;margin-left:16.8pt;margin-top:138.5pt;width:86.4pt;height:57.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" strokecolor="#4472c4" strokeweight="2.25pt">
                <v:shadow color="#1f3763" opacity=".5" offset="1pt"/>
                <v:textbox>
                  <w:txbxContent>
                    <w:p w14:paraId="59CD2B95" w14:textId="77777777" w:rsidR="001E0243" w:rsidRPr="00B70E39" w:rsidRDefault="001E0243" w:rsidP="00525CE2">
                      <w:pPr>
                        <w:spacing w:before="180"/>
                        <w:jc w:val="center"/>
                        <w:rPr>
                          <w:rFonts w:cs="Calibri"/>
                          <w:b/>
                          <w:color w:val="4472C4"/>
                          <w:sz w:val="20"/>
                        </w:rPr>
                      </w:pPr>
                      <w:r w:rsidRPr="00B70E39">
                        <w:rPr>
                          <w:rFonts w:cs="Calibri"/>
                          <w:b/>
                          <w:color w:val="4472C4"/>
                          <w:sz w:val="20"/>
                        </w:rPr>
                        <w:t xml:space="preserve">ASSESS HAZARD </w:t>
                      </w:r>
                      <w:r w:rsidRPr="00B70E39">
                        <w:rPr>
                          <w:rFonts w:cs="Calibri"/>
                          <w:b/>
                          <w:color w:val="4472C4"/>
                          <w:sz w:val="20"/>
                        </w:rPr>
                        <w:br/>
                        <w:t>AND POTENTIAL RISK</w:t>
                      </w:r>
                    </w:p>
                    <w:p w14:paraId="2F0DE5EC" w14:textId="77777777" w:rsidR="001E0243" w:rsidRPr="00B70E39" w:rsidRDefault="001E0243" w:rsidP="00525CE2">
                      <w:pPr>
                        <w:jc w:val="center"/>
                        <w:rPr>
                          <w:rFonts w:cs="Calibri"/>
                          <w:b/>
                          <w:color w:val="4472C4"/>
                        </w:rPr>
                      </w:pPr>
                    </w:p>
                  </w:txbxContent>
                </v:textbox>
                <w10:wrap anchorx="margin"/>
              </v:rect>
            </w:pict>
          </mc:Fallback>
        </mc:AlternateContent>
      </w:r>
      <w:r w:rsidR="00525CE2" w:rsidRPr="00134BAD">
        <w:rPr>
          <w:rFonts w:ascii="Times New Roman" w:hAnsi="Times New Roman"/>
          <w:noProof/>
        </w:rPr>
        <mc:AlternateContent>
          <mc:Choice Requires="wps">
            <w:drawing>
              <wp:anchor distT="0" distB="0" distL="114300" distR="114300" simplePos="0" relativeHeight="251670528" behindDoc="0" locked="0" layoutInCell="1" allowOverlap="1" wp14:anchorId="39C946BF" wp14:editId="79ABEBDF">
                <wp:simplePos x="0" y="0"/>
                <wp:positionH relativeFrom="margin">
                  <wp:posOffset>1491615</wp:posOffset>
                </wp:positionH>
                <wp:positionV relativeFrom="paragraph">
                  <wp:posOffset>1398905</wp:posOffset>
                </wp:positionV>
                <wp:extent cx="3521075" cy="2470785"/>
                <wp:effectExtent l="7620" t="8890" r="5080" b="6350"/>
                <wp:wrapNone/>
                <wp:docPr id="18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521075" cy="2470785"/>
                        </a:xfrm>
                        <a:prstGeom prst="rect">
                          <a:avLst/>
                        </a:prstGeom>
                        <a:solidFill>
                          <a:srgbClr val="E7E6E6"/>
                        </a:solidFill>
                        <a:ln w="6350">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txbx>
                        <w:txbxContent>
                          <w:p w14:paraId="2E9D512F" w14:textId="77777777" w:rsidR="001E0243" w:rsidRPr="006D3CD9" w:rsidRDefault="001E0243" w:rsidP="00525CE2">
                            <w:pPr>
                              <w:jc w:val="center"/>
                              <w:rPr>
                                <w:rFonts w:cs="Calibri"/>
                                <w:b/>
                                <w:sz w:val="18"/>
                              </w:rPr>
                            </w:pPr>
                            <w:r w:rsidRPr="006D3CD9">
                              <w:rPr>
                                <w:rFonts w:cs="Calibri"/>
                                <w:b/>
                                <w:sz w:val="20"/>
                              </w:rPr>
                              <w:t xml:space="preserve">CONSIDERATIONS IN ASSESSING </w:t>
                            </w:r>
                            <w:r w:rsidRPr="006D3CD9">
                              <w:rPr>
                                <w:rFonts w:cs="Calibri"/>
                                <w:b/>
                                <w:sz w:val="20"/>
                              </w:rPr>
                              <w:br/>
                              <w:t xml:space="preserve">POTENTIAL HAZARDS AND RISKS </w:t>
                            </w:r>
                            <w:r w:rsidRPr="006D3CD9">
                              <w:rPr>
                                <w:rFonts w:cs="Calibri"/>
                                <w:b/>
                                <w:sz w:val="18"/>
                              </w:rPr>
                              <w:br/>
                              <w:t>Associated with Animal Activity in the Field (domestic, wild):</w:t>
                            </w:r>
                          </w:p>
                          <w:p w14:paraId="64404FF7" w14:textId="77777777" w:rsidR="001E0243" w:rsidRPr="00E321C2" w:rsidRDefault="001E0243" w:rsidP="00B61AB8">
                            <w:pPr>
                              <w:numPr>
                                <w:ilvl w:val="0"/>
                                <w:numId w:val="43"/>
                              </w:numPr>
                              <w:tabs>
                                <w:tab w:val="left" w:pos="270"/>
                              </w:tabs>
                              <w:ind w:left="270" w:hanging="180"/>
                              <w:rPr>
                                <w:rFonts w:cs="Calibri"/>
                                <w:sz w:val="18"/>
                              </w:rPr>
                            </w:pPr>
                            <w:r w:rsidRPr="00E321C2">
                              <w:rPr>
                                <w:rFonts w:cs="Calibri"/>
                                <w:sz w:val="18"/>
                              </w:rPr>
                              <w:t>Volume and concentration of fecal material in the field and production area</w:t>
                            </w:r>
                          </w:p>
                          <w:p w14:paraId="1248930C" w14:textId="77777777" w:rsidR="001E0243" w:rsidRDefault="001E0243" w:rsidP="00B61AB8">
                            <w:pPr>
                              <w:numPr>
                                <w:ilvl w:val="0"/>
                                <w:numId w:val="43"/>
                              </w:numPr>
                              <w:tabs>
                                <w:tab w:val="left" w:pos="270"/>
                              </w:tabs>
                              <w:ind w:left="270" w:hanging="180"/>
                              <w:rPr>
                                <w:rFonts w:cs="Calibri"/>
                                <w:sz w:val="18"/>
                              </w:rPr>
                            </w:pPr>
                            <w:r>
                              <w:rPr>
                                <w:rFonts w:cs="Calibri"/>
                                <w:sz w:val="18"/>
                              </w:rPr>
                              <w:t>Frequency of animal sightings and sign</w:t>
                            </w:r>
                            <w:r>
                              <w:rPr>
                                <w:rFonts w:cs="Calibri"/>
                                <w:sz w:val="18"/>
                              </w:rPr>
                              <w:br/>
                              <w:t xml:space="preserve"> (e.g., tracks, scat, rubbing, animal damage to crop).</w:t>
                            </w:r>
                          </w:p>
                          <w:p w14:paraId="053DDE72" w14:textId="77777777" w:rsidR="001E0243" w:rsidRDefault="001E0243" w:rsidP="00B61AB8">
                            <w:pPr>
                              <w:numPr>
                                <w:ilvl w:val="0"/>
                                <w:numId w:val="43"/>
                              </w:numPr>
                              <w:tabs>
                                <w:tab w:val="left" w:pos="270"/>
                              </w:tabs>
                              <w:ind w:left="270" w:hanging="180"/>
                              <w:rPr>
                                <w:rFonts w:cs="Calibri"/>
                                <w:sz w:val="18"/>
                              </w:rPr>
                            </w:pPr>
                            <w:r>
                              <w:rPr>
                                <w:rFonts w:cs="Calibri"/>
                                <w:sz w:val="18"/>
                              </w:rPr>
                              <w:t>Animal species likely to aggregate (e.g., flocks and herds) and produce concentrated areas of fecal material and incidental contact with the crop.</w:t>
                            </w:r>
                          </w:p>
                          <w:p w14:paraId="318B7FE6" w14:textId="77777777" w:rsidR="001E0243" w:rsidRDefault="001E0243" w:rsidP="00B61AB8">
                            <w:pPr>
                              <w:numPr>
                                <w:ilvl w:val="0"/>
                                <w:numId w:val="43"/>
                              </w:numPr>
                              <w:tabs>
                                <w:tab w:val="left" w:pos="270"/>
                              </w:tabs>
                              <w:ind w:left="270" w:hanging="180"/>
                              <w:rPr>
                                <w:rFonts w:cs="Calibri"/>
                                <w:sz w:val="18"/>
                              </w:rPr>
                            </w:pPr>
                            <w:r>
                              <w:rPr>
                                <w:rFonts w:cs="Calibri"/>
                                <w:sz w:val="18"/>
                              </w:rPr>
                              <w:t>Potential for animals, pests, rodents and birds as a risk source to transport pathogens from a high-risk source (e.g., CAFO, garbage dump, sewage treatment facility) to the field.</w:t>
                            </w:r>
                          </w:p>
                          <w:p w14:paraId="4FB67524" w14:textId="77777777" w:rsidR="001E0243" w:rsidRDefault="001E0243" w:rsidP="00B61AB8">
                            <w:pPr>
                              <w:numPr>
                                <w:ilvl w:val="0"/>
                                <w:numId w:val="43"/>
                              </w:numPr>
                              <w:tabs>
                                <w:tab w:val="left" w:pos="270"/>
                              </w:tabs>
                              <w:ind w:left="270" w:hanging="180"/>
                              <w:rPr>
                                <w:rFonts w:cs="Calibri"/>
                                <w:sz w:val="18"/>
                              </w:rPr>
                            </w:pPr>
                            <w:r>
                              <w:rPr>
                                <w:rFonts w:cs="Calibri"/>
                                <w:sz w:val="18"/>
                              </w:rPr>
                              <w:t xml:space="preserve">Species with seasonal migrations that result in increased population </w:t>
                            </w:r>
                            <w:r>
                              <w:rPr>
                                <w:rFonts w:cs="Calibri"/>
                                <w:sz w:val="18"/>
                              </w:rPr>
                              <w:br/>
                              <w:t>density and potential for activity in the field.</w:t>
                            </w:r>
                          </w:p>
                          <w:p w14:paraId="25B8D712" w14:textId="77777777" w:rsidR="001E0243" w:rsidRPr="00E321C2" w:rsidRDefault="001E0243" w:rsidP="00525CE2">
                            <w:pPr>
                              <w:rPr>
                                <w:rFonts w:cs="Calibr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9C946BF" id="Rectangle 187" o:spid="_x0000_s1177" style="position:absolute;left:0;text-align:left;margin-left:117.45pt;margin-top:110.15pt;width:277.25pt;height:194.55pt;rotation:180;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" fillcolor="#e7e6e6" strokeweight=".5pt">
                <v:shadow color="#1f3763" opacity=".5" offset="1pt"/>
                <v:textbox>
                  <w:txbxContent>
                    <w:p w14:paraId="2E9D512F" w14:textId="77777777" w:rsidR="001E0243" w:rsidRPr="006D3CD9" w:rsidRDefault="001E0243" w:rsidP="00525CE2">
                      <w:pPr>
                        <w:jc w:val="center"/>
                        <w:rPr>
                          <w:rFonts w:cs="Calibri"/>
                          <w:b/>
                          <w:sz w:val="18"/>
                        </w:rPr>
                      </w:pPr>
                      <w:r w:rsidRPr="006D3CD9">
                        <w:rPr>
                          <w:rFonts w:cs="Calibri"/>
                          <w:b/>
                          <w:sz w:val="20"/>
                        </w:rPr>
                        <w:t xml:space="preserve">CONSIDERATIONS IN ASSESSING </w:t>
                      </w:r>
                      <w:r w:rsidRPr="006D3CD9">
                        <w:rPr>
                          <w:rFonts w:cs="Calibri"/>
                          <w:b/>
                          <w:sz w:val="20"/>
                        </w:rPr>
                        <w:br/>
                        <w:t xml:space="preserve">POTENTIAL HAZARDS AND RISKS </w:t>
                      </w:r>
                      <w:r w:rsidRPr="006D3CD9">
                        <w:rPr>
                          <w:rFonts w:cs="Calibri"/>
                          <w:b/>
                          <w:sz w:val="18"/>
                        </w:rPr>
                        <w:br/>
                        <w:t>Associated with Animal Activity in the Field (domestic, wild):</w:t>
                      </w:r>
                    </w:p>
                    <w:p w14:paraId="64404FF7" w14:textId="77777777" w:rsidR="001E0243" w:rsidRPr="00E321C2" w:rsidRDefault="001E0243" w:rsidP="00B61AB8">
                      <w:pPr>
                        <w:numPr>
                          <w:ilvl w:val="0"/>
                          <w:numId w:val="43"/>
                        </w:numPr>
                        <w:tabs>
                          <w:tab w:val="left" w:pos="270"/>
                        </w:tabs>
                        <w:ind w:left="270" w:hanging="180"/>
                        <w:rPr>
                          <w:rFonts w:cs="Calibri"/>
                          <w:sz w:val="18"/>
                        </w:rPr>
                      </w:pPr>
                      <w:r w:rsidRPr="00E321C2">
                        <w:rPr>
                          <w:rFonts w:cs="Calibri"/>
                          <w:sz w:val="18"/>
                        </w:rPr>
                        <w:t>Volume and concentration of fecal material in the field and production area</w:t>
                      </w:r>
                    </w:p>
                    <w:p w14:paraId="1248930C" w14:textId="77777777" w:rsidR="001E0243" w:rsidRDefault="001E0243" w:rsidP="00B61AB8">
                      <w:pPr>
                        <w:numPr>
                          <w:ilvl w:val="0"/>
                          <w:numId w:val="43"/>
                        </w:numPr>
                        <w:tabs>
                          <w:tab w:val="left" w:pos="270"/>
                        </w:tabs>
                        <w:ind w:left="270" w:hanging="180"/>
                        <w:rPr>
                          <w:rFonts w:cs="Calibri"/>
                          <w:sz w:val="18"/>
                        </w:rPr>
                      </w:pPr>
                      <w:r>
                        <w:rPr>
                          <w:rFonts w:cs="Calibri"/>
                          <w:sz w:val="18"/>
                        </w:rPr>
                        <w:t>Frequency of animal sightings and sign</w:t>
                      </w:r>
                      <w:r>
                        <w:rPr>
                          <w:rFonts w:cs="Calibri"/>
                          <w:sz w:val="18"/>
                        </w:rPr>
                        <w:br/>
                        <w:t xml:space="preserve"> (e.g., tracks, scat, rubbing, animal damage to crop).</w:t>
                      </w:r>
                    </w:p>
                    <w:p w14:paraId="053DDE72" w14:textId="77777777" w:rsidR="001E0243" w:rsidRDefault="001E0243" w:rsidP="00B61AB8">
                      <w:pPr>
                        <w:numPr>
                          <w:ilvl w:val="0"/>
                          <w:numId w:val="43"/>
                        </w:numPr>
                        <w:tabs>
                          <w:tab w:val="left" w:pos="270"/>
                        </w:tabs>
                        <w:ind w:left="270" w:hanging="180"/>
                        <w:rPr>
                          <w:rFonts w:cs="Calibri"/>
                          <w:sz w:val="18"/>
                        </w:rPr>
                      </w:pPr>
                      <w:r>
                        <w:rPr>
                          <w:rFonts w:cs="Calibri"/>
                          <w:sz w:val="18"/>
                        </w:rPr>
                        <w:t>Animal species likely to aggregate (e.g., flocks and herds) and produce concentrated areas of fecal material and incidental contact with the crop.</w:t>
                      </w:r>
                    </w:p>
                    <w:p w14:paraId="318B7FE6" w14:textId="77777777" w:rsidR="001E0243" w:rsidRDefault="001E0243" w:rsidP="00B61AB8">
                      <w:pPr>
                        <w:numPr>
                          <w:ilvl w:val="0"/>
                          <w:numId w:val="43"/>
                        </w:numPr>
                        <w:tabs>
                          <w:tab w:val="left" w:pos="270"/>
                        </w:tabs>
                        <w:ind w:left="270" w:hanging="180"/>
                        <w:rPr>
                          <w:rFonts w:cs="Calibri"/>
                          <w:sz w:val="18"/>
                        </w:rPr>
                      </w:pPr>
                      <w:r>
                        <w:rPr>
                          <w:rFonts w:cs="Calibri"/>
                          <w:sz w:val="18"/>
                        </w:rPr>
                        <w:t xml:space="preserve">Potential for animals, pests, </w:t>
                      </w:r>
                      <w:proofErr w:type="gramStart"/>
                      <w:r>
                        <w:rPr>
                          <w:rFonts w:cs="Calibri"/>
                          <w:sz w:val="18"/>
                        </w:rPr>
                        <w:t>rodents</w:t>
                      </w:r>
                      <w:proofErr w:type="gramEnd"/>
                      <w:r>
                        <w:rPr>
                          <w:rFonts w:cs="Calibri"/>
                          <w:sz w:val="18"/>
                        </w:rPr>
                        <w:t xml:space="preserve"> and birds as a risk source to transport pathogens from a high-risk source (e.g., CAFO, garbage dump, sewage treatment facility) to the field.</w:t>
                      </w:r>
                    </w:p>
                    <w:p w14:paraId="4FB67524" w14:textId="77777777" w:rsidR="001E0243" w:rsidRDefault="001E0243" w:rsidP="00B61AB8">
                      <w:pPr>
                        <w:numPr>
                          <w:ilvl w:val="0"/>
                          <w:numId w:val="43"/>
                        </w:numPr>
                        <w:tabs>
                          <w:tab w:val="left" w:pos="270"/>
                        </w:tabs>
                        <w:ind w:left="270" w:hanging="180"/>
                        <w:rPr>
                          <w:rFonts w:cs="Calibri"/>
                          <w:sz w:val="18"/>
                        </w:rPr>
                      </w:pPr>
                      <w:r>
                        <w:rPr>
                          <w:rFonts w:cs="Calibri"/>
                          <w:sz w:val="18"/>
                        </w:rPr>
                        <w:t xml:space="preserve">Species with seasonal migrations that result in increased population </w:t>
                      </w:r>
                      <w:r>
                        <w:rPr>
                          <w:rFonts w:cs="Calibri"/>
                          <w:sz w:val="18"/>
                        </w:rPr>
                        <w:br/>
                        <w:t>density and potential for activity in the field.</w:t>
                      </w:r>
                    </w:p>
                    <w:p w14:paraId="25B8D712" w14:textId="77777777" w:rsidR="001E0243" w:rsidRPr="00E321C2" w:rsidRDefault="001E0243" w:rsidP="00525CE2">
                      <w:pPr>
                        <w:rPr>
                          <w:rFonts w:cs="Calibri"/>
                          <w:sz w:val="18"/>
                        </w:rPr>
                      </w:pPr>
                    </w:p>
                  </w:txbxContent>
                </v:textbox>
                <w10:wrap anchorx="margin"/>
              </v:rect>
            </w:pict>
          </mc:Fallback>
        </mc:AlternateContent>
      </w:r>
      <w:r w:rsidR="00525CE2" w:rsidRPr="00134BAD">
        <w:rPr>
          <w:rFonts w:ascii="Times New Roman" w:hAnsi="Times New Roman"/>
          <w:noProof/>
        </w:rPr>
        <mc:AlternateContent>
          <mc:Choice Requires="wps">
            <w:drawing>
              <wp:anchor distT="0" distB="0" distL="114300" distR="114300" simplePos="0" relativeHeight="251669504" behindDoc="0" locked="0" layoutInCell="1" allowOverlap="1" wp14:anchorId="5384B130" wp14:editId="248E5CED">
                <wp:simplePos x="0" y="0"/>
                <wp:positionH relativeFrom="margin">
                  <wp:posOffset>1501775</wp:posOffset>
                </wp:positionH>
                <wp:positionV relativeFrom="paragraph">
                  <wp:posOffset>459740</wp:posOffset>
                </wp:positionV>
                <wp:extent cx="3527425" cy="746760"/>
                <wp:effectExtent l="8255" t="12700" r="7620" b="12065"/>
                <wp:wrapNone/>
                <wp:docPr id="18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7425" cy="74676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FFFFFF"/>
                                  </a:gs>
                                  <a:gs pos="100000">
                                    <a:srgbClr val="B4C6E7"/>
                                  </a:gs>
                                </a:gsLst>
                                <a:lin ang="5400000" scaled="1"/>
                              </a:grad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txbx>
                        <w:txbxContent>
                          <w:p w14:paraId="3BE68B9A" w14:textId="77777777" w:rsidR="001E0243" w:rsidRPr="0079290F" w:rsidRDefault="001E0243" w:rsidP="00525CE2">
                            <w:pPr>
                              <w:jc w:val="center"/>
                              <w:rPr>
                                <w:rFonts w:cs="Calibri"/>
                                <w:sz w:val="20"/>
                              </w:rPr>
                            </w:pPr>
                            <w:r w:rsidRPr="0079290F">
                              <w:rPr>
                                <w:rFonts w:cs="Calibri"/>
                                <w:b/>
                                <w:color w:val="C00000"/>
                                <w:sz w:val="20"/>
                              </w:rPr>
                              <w:t>INDICATIONS OF ANIMAL HAZARD MAY INCLUDE</w:t>
                            </w:r>
                            <w:r w:rsidRPr="0079290F">
                              <w:rPr>
                                <w:rFonts w:cs="Calibri"/>
                                <w:sz w:val="20"/>
                              </w:rPr>
                              <w:t xml:space="preserve"> </w:t>
                            </w:r>
                            <w:r w:rsidRPr="0079290F">
                              <w:rPr>
                                <w:rFonts w:cs="Calibri"/>
                                <w:sz w:val="20"/>
                              </w:rPr>
                              <w:br/>
                            </w:r>
                            <w:r w:rsidRPr="0079290F">
                              <w:rPr>
                                <w:rFonts w:cs="Calibri"/>
                                <w:sz w:val="18"/>
                              </w:rPr>
                              <w:t>feeding, skin, feathers, or other signs of animals – present in area to be harvested – in sufficient number and quantity – so as to suggest to a reasonable person that crop may be contaminated.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384B130" id="Text Box 186" o:spid="_x0000_s1178" type="#_x0000_t202" style="position:absolute;left:0;text-align:left;margin-left:118.25pt;margin-top:36.2pt;width:277.75pt;height:58.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" filled="f" strokeweight=".5pt">
                <v:fill color2="#b4c6e7" focus="100%" type="gradient"/>
                <v:shadow color="#1f3763" opacity=".5" offset="1pt"/>
                <v:textbox>
                  <w:txbxContent>
                    <w:p w14:paraId="3BE68B9A" w14:textId="77777777" w:rsidR="001E0243" w:rsidRPr="0079290F" w:rsidRDefault="001E0243" w:rsidP="00525CE2">
                      <w:pPr>
                        <w:jc w:val="center"/>
                        <w:rPr>
                          <w:rFonts w:cs="Calibri"/>
                          <w:sz w:val="20"/>
                        </w:rPr>
                      </w:pPr>
                      <w:r w:rsidRPr="0079290F">
                        <w:rPr>
                          <w:rFonts w:cs="Calibri"/>
                          <w:b/>
                          <w:color w:val="C00000"/>
                          <w:sz w:val="20"/>
                        </w:rPr>
                        <w:t>INDICATIONS OF ANIMAL HAZARD MAY INCLUDE</w:t>
                      </w:r>
                      <w:r w:rsidRPr="0079290F">
                        <w:rPr>
                          <w:rFonts w:cs="Calibri"/>
                          <w:sz w:val="20"/>
                        </w:rPr>
                        <w:t xml:space="preserve"> </w:t>
                      </w:r>
                      <w:r w:rsidRPr="0079290F">
                        <w:rPr>
                          <w:rFonts w:cs="Calibri"/>
                          <w:sz w:val="20"/>
                        </w:rPr>
                        <w:br/>
                      </w:r>
                      <w:r w:rsidRPr="0079290F">
                        <w:rPr>
                          <w:rFonts w:cs="Calibri"/>
                          <w:sz w:val="18"/>
                        </w:rPr>
                        <w:t>feeding, skin, feathers, or other signs of animals – present in area to be harvested – in sufficient number and quantity – so as to suggest to a reasonable person that crop may be contaminated.</w:t>
                      </w:r>
                    </w:p>
                  </w:txbxContent>
                </v:textbox>
                <w10:wrap anchorx="margin"/>
              </v:shape>
            </w:pict>
          </mc:Fallback>
        </mc:AlternateContent>
      </w:r>
      <w:r w:rsidR="00525CE2" w:rsidRPr="00134BAD">
        <w:rPr>
          <w:rFonts w:ascii="Times New Roman" w:hAnsi="Times New Roman"/>
          <w:noProof/>
        </w:rPr>
        <mc:AlternateContent>
          <mc:Choice Requires="wps">
            <w:drawing>
              <wp:anchor distT="0" distB="0" distL="114300" distR="114300" simplePos="0" relativeHeight="251668480" behindDoc="0" locked="0" layoutInCell="1" allowOverlap="1" wp14:anchorId="048FA573" wp14:editId="15CAECD8">
                <wp:simplePos x="0" y="0"/>
                <wp:positionH relativeFrom="column">
                  <wp:posOffset>1158240</wp:posOffset>
                </wp:positionH>
                <wp:positionV relativeFrom="paragraph">
                  <wp:posOffset>111125</wp:posOffset>
                </wp:positionV>
                <wp:extent cx="4312920" cy="0"/>
                <wp:effectExtent l="7620" t="6985" r="13335" b="12065"/>
                <wp:wrapNone/>
                <wp:docPr id="185" name="Straight Arrow Connector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2920"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dtdh="http://schemas.microsoft.com/office/word/2020/wordml/sdtdatahash">
            <w:pict w14:anchorId="1F4D2D18">
              <v:shape id="Straight Arrow Connector 185" style="position:absolute;margin-left:91.2pt;margin-top:8.75pt;width:339.6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" w14:anchorId="7387598F">
                <v:stroke dashstyle="dash"/>
                <v:shadow color="#868686"/>
              </v:shape>
            </w:pict>
          </mc:Fallback>
        </mc:AlternateContent>
      </w:r>
      <w:r w:rsidR="00525CE2" w:rsidRPr="00134BAD">
        <w:rPr>
          <w:rFonts w:ascii="Times New Roman" w:hAnsi="Times New Roman"/>
          <w:noProof/>
        </w:rPr>
        <mc:AlternateContent>
          <mc:Choice Requires="wps">
            <w:drawing>
              <wp:anchor distT="0" distB="0" distL="114300" distR="114300" simplePos="0" relativeHeight="251673600" behindDoc="0" locked="0" layoutInCell="1" allowOverlap="1" wp14:anchorId="24ECD98F" wp14:editId="2D631A8B">
                <wp:simplePos x="0" y="0"/>
                <wp:positionH relativeFrom="column">
                  <wp:posOffset>2118360</wp:posOffset>
                </wp:positionH>
                <wp:positionV relativeFrom="paragraph">
                  <wp:posOffset>4264025</wp:posOffset>
                </wp:positionV>
                <wp:extent cx="1188720" cy="685800"/>
                <wp:effectExtent l="15240" t="16510" r="15240" b="21590"/>
                <wp:wrapNone/>
                <wp:docPr id="18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685800"/>
                        </a:xfrm>
                        <a:prstGeom prst="rect">
                          <a:avLst/>
                        </a:prstGeom>
                        <a:solidFill>
                          <a:srgbClr val="FFFFFF"/>
                        </a:solidFill>
                        <a:ln w="28575">
                          <a:solidFill>
                            <a:srgbClr val="FFC000"/>
                          </a:solidFill>
                          <a:miter lim="800000"/>
                          <a:headEnd/>
                          <a:tailEnd/>
                        </a:ln>
                        <a:effectLst/>
                        <a:extLst>
                          <a:ext uri="{AF507438-7753-43E0-B8FC-AC1667EBCBE1}">
                            <a14:hiddenEffects xmlns:a14="http://schemas.microsoft.com/office/drawing/2010/main">
                              <a:effectLst>
                                <a:outerShdw dist="28398" dir="3806097" algn="ctr" rotWithShape="0">
                                  <a:srgbClr val="7F5F00">
                                    <a:alpha val="50000"/>
                                  </a:srgbClr>
                                </a:outerShdw>
                              </a:effectLst>
                            </a14:hiddenEffects>
                          </a:ext>
                        </a:extLst>
                      </wps:spPr>
                      <wps:txbx>
                        <w:txbxContent>
                          <w:p w14:paraId="3C647F93" w14:textId="77777777" w:rsidR="001E0243" w:rsidRPr="00DD61D6" w:rsidRDefault="001E0243" w:rsidP="00525CE2">
                            <w:pPr>
                              <w:jc w:val="center"/>
                              <w:rPr>
                                <w:rFonts w:cs="Calibri"/>
                                <w:b/>
                                <w:sz w:val="18"/>
                              </w:rPr>
                            </w:pPr>
                            <w:r w:rsidRPr="00DD61D6">
                              <w:rPr>
                                <w:rFonts w:cs="Calibri"/>
                                <w:b/>
                                <w:sz w:val="20"/>
                              </w:rPr>
                              <w:t>LOW HAZARD</w:t>
                            </w:r>
                            <w:r w:rsidRPr="00DD61D6">
                              <w:rPr>
                                <w:rFonts w:cs="Calibri"/>
                                <w:b/>
                                <w:sz w:val="20"/>
                              </w:rPr>
                              <w:br/>
                              <w:t xml:space="preserve">NEGLIGIBLE </w:t>
                            </w:r>
                            <w:r w:rsidRPr="00DD61D6">
                              <w:rPr>
                                <w:rFonts w:cs="Calibri"/>
                                <w:b/>
                                <w:sz w:val="20"/>
                              </w:rPr>
                              <w:br/>
                              <w:t>RISK</w:t>
                            </w:r>
                          </w:p>
                          <w:p w14:paraId="767EF7A7" w14:textId="77777777" w:rsidR="001E0243" w:rsidRPr="00D842B4" w:rsidRDefault="001E0243" w:rsidP="00525CE2">
                            <w:pPr>
                              <w:rPr>
                                <w:rFonts w:cs="Calibri"/>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4ECD98F" id="Rectangle 184" o:spid="_x0000_s1179" style="position:absolute;left:0;text-align:left;margin-left:166.8pt;margin-top:335.75pt;width:93.6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" strokecolor="#ffc000" strokeweight="2.25pt">
                <v:shadow color="#7f5f00" opacity=".5" offset="1pt"/>
                <v:textbox>
                  <w:txbxContent>
                    <w:p w14:paraId="3C647F93" w14:textId="77777777" w:rsidR="001E0243" w:rsidRPr="00DD61D6" w:rsidRDefault="001E0243" w:rsidP="00525CE2">
                      <w:pPr>
                        <w:jc w:val="center"/>
                        <w:rPr>
                          <w:rFonts w:cs="Calibri"/>
                          <w:b/>
                          <w:sz w:val="18"/>
                        </w:rPr>
                      </w:pPr>
                      <w:r w:rsidRPr="00DD61D6">
                        <w:rPr>
                          <w:rFonts w:cs="Calibri"/>
                          <w:b/>
                          <w:sz w:val="20"/>
                        </w:rPr>
                        <w:t>LOW HAZARD</w:t>
                      </w:r>
                      <w:r w:rsidRPr="00DD61D6">
                        <w:rPr>
                          <w:rFonts w:cs="Calibri"/>
                          <w:b/>
                          <w:sz w:val="20"/>
                        </w:rPr>
                        <w:br/>
                        <w:t xml:space="preserve">NEGLIGIBLE </w:t>
                      </w:r>
                      <w:r w:rsidRPr="00DD61D6">
                        <w:rPr>
                          <w:rFonts w:cs="Calibri"/>
                          <w:b/>
                          <w:sz w:val="20"/>
                        </w:rPr>
                        <w:br/>
                        <w:t>RISK</w:t>
                      </w:r>
                    </w:p>
                    <w:p w14:paraId="767EF7A7" w14:textId="77777777" w:rsidR="001E0243" w:rsidRPr="00D842B4" w:rsidRDefault="001E0243" w:rsidP="00525CE2">
                      <w:pPr>
                        <w:rPr>
                          <w:rFonts w:cs="Calibri"/>
                          <w:b/>
                        </w:rPr>
                      </w:pPr>
                    </w:p>
                  </w:txbxContent>
                </v:textbox>
              </v:rect>
            </w:pict>
          </mc:Fallback>
        </mc:AlternateContent>
      </w:r>
      <w:r w:rsidR="00525CE2" w:rsidRPr="00134BAD">
        <w:rPr>
          <w:rFonts w:ascii="Times New Roman" w:hAnsi="Times New Roman"/>
          <w:noProof/>
        </w:rPr>
        <mc:AlternateContent>
          <mc:Choice Requires="wps">
            <w:drawing>
              <wp:anchor distT="0" distB="0" distL="114300" distR="114300" simplePos="0" relativeHeight="251679744" behindDoc="0" locked="0" layoutInCell="1" allowOverlap="1" wp14:anchorId="4DFE06EF" wp14:editId="255CE0C2">
                <wp:simplePos x="0" y="0"/>
                <wp:positionH relativeFrom="column">
                  <wp:posOffset>350520</wp:posOffset>
                </wp:positionH>
                <wp:positionV relativeFrom="paragraph">
                  <wp:posOffset>6580505</wp:posOffset>
                </wp:positionV>
                <wp:extent cx="914400" cy="914400"/>
                <wp:effectExtent l="9525" t="8890" r="9525" b="10160"/>
                <wp:wrapNone/>
                <wp:docPr id="182"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C00000"/>
                        </a:solidFill>
                        <a:ln w="6350">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823B0B">
                                    <a:alpha val="50000"/>
                                  </a:srgbClr>
                                </a:outerShdw>
                              </a:effectLst>
                            </a14:hiddenEffects>
                          </a:ext>
                        </a:extLst>
                      </wps:spPr>
                      <wps:txbx>
                        <w:txbxContent>
                          <w:p w14:paraId="27BD2A13" w14:textId="77777777" w:rsidR="001E0243" w:rsidRPr="00AD4CB9" w:rsidRDefault="001E0243" w:rsidP="00525CE2">
                            <w:pPr>
                              <w:jc w:val="center"/>
                              <w:rPr>
                                <w:rFonts w:cs="Calibri"/>
                                <w:b/>
                                <w:color w:val="FFFFFF"/>
                                <w:sz w:val="19"/>
                                <w:szCs w:val="19"/>
                              </w:rPr>
                            </w:pPr>
                            <w:r w:rsidRPr="00AD4CB9">
                              <w:rPr>
                                <w:rFonts w:cs="Calibri"/>
                                <w:b/>
                                <w:color w:val="FFFFFF"/>
                                <w:sz w:val="19"/>
                                <w:szCs w:val="19"/>
                              </w:rPr>
                              <w:t>IF AREA CANNOT BE EFFECTIVELY BUFFERED DO NOT HARVEST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DFE06EF" id="Rectangle 182" o:spid="_x0000_s1180" style="position:absolute;left:0;text-align:left;margin-left:27.6pt;margin-top:518.15pt;width:1in;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" fillcolor="#c00000" strokeweight=".5pt">
                <v:shadow color="#823b0b" opacity=".5" offset="1pt"/>
                <v:textbox>
                  <w:txbxContent>
                    <w:p w14:paraId="27BD2A13" w14:textId="77777777" w:rsidR="001E0243" w:rsidRPr="00AD4CB9" w:rsidRDefault="001E0243" w:rsidP="00525CE2">
                      <w:pPr>
                        <w:jc w:val="center"/>
                        <w:rPr>
                          <w:rFonts w:cs="Calibri"/>
                          <w:b/>
                          <w:color w:val="FFFFFF"/>
                          <w:sz w:val="19"/>
                          <w:szCs w:val="19"/>
                        </w:rPr>
                      </w:pPr>
                      <w:r w:rsidRPr="00AD4CB9">
                        <w:rPr>
                          <w:rFonts w:cs="Calibri"/>
                          <w:b/>
                          <w:color w:val="FFFFFF"/>
                          <w:sz w:val="19"/>
                          <w:szCs w:val="19"/>
                        </w:rPr>
                        <w:t>IF AREA CANNOT BE EFFECTIVELY BUFFERED DO NOT HARVEST</w:t>
                      </w:r>
                    </w:p>
                  </w:txbxContent>
                </v:textbox>
              </v:rect>
            </w:pict>
          </mc:Fallback>
        </mc:AlternateContent>
      </w:r>
      <w:r w:rsidR="00525CE2" w:rsidRPr="00134BAD">
        <w:rPr>
          <w:rFonts w:ascii="Times New Roman" w:hAnsi="Times New Roman"/>
          <w:noProof/>
        </w:rPr>
        <mc:AlternateContent>
          <mc:Choice Requires="wps">
            <w:drawing>
              <wp:anchor distT="0" distB="0" distL="114300" distR="114300" simplePos="0" relativeHeight="251689984" behindDoc="0" locked="0" layoutInCell="1" allowOverlap="1" wp14:anchorId="77273576" wp14:editId="363AD88B">
                <wp:simplePos x="0" y="0"/>
                <wp:positionH relativeFrom="column">
                  <wp:posOffset>1264920</wp:posOffset>
                </wp:positionH>
                <wp:positionV relativeFrom="paragraph">
                  <wp:posOffset>6069965</wp:posOffset>
                </wp:positionV>
                <wp:extent cx="3190240" cy="403860"/>
                <wp:effectExtent l="9525" t="12700" r="10160" b="12065"/>
                <wp:wrapNone/>
                <wp:docPr id="181" name="Straight Arrow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0240" cy="403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dtdh="http://schemas.microsoft.com/office/word/2020/wordml/sdtdatahash">
            <w:pict w14:anchorId="3D7BA131">
              <v:shape id="Straight Arrow Connector 181" style="position:absolute;margin-left:99.6pt;margin-top:477.95pt;width:251.2pt;height:3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" w14:anchorId="353CAE71"/>
            </w:pict>
          </mc:Fallback>
        </mc:AlternateContent>
      </w:r>
      <w:r w:rsidR="00525CE2" w:rsidRPr="00134BAD">
        <w:rPr>
          <w:rFonts w:ascii="Times New Roman" w:hAnsi="Times New Roman"/>
          <w:noProof/>
        </w:rPr>
        <mc:AlternateContent>
          <mc:Choice Requires="wps">
            <w:drawing>
              <wp:anchor distT="0" distB="0" distL="114300" distR="114300" simplePos="0" relativeHeight="251688960" behindDoc="0" locked="0" layoutInCell="1" allowOverlap="1" wp14:anchorId="0A921CE6" wp14:editId="226B5336">
                <wp:simplePos x="0" y="0"/>
                <wp:positionH relativeFrom="column">
                  <wp:posOffset>1394460</wp:posOffset>
                </wp:positionH>
                <wp:positionV relativeFrom="paragraph">
                  <wp:posOffset>6370955</wp:posOffset>
                </wp:positionV>
                <wp:extent cx="731520" cy="384175"/>
                <wp:effectExtent l="15240" t="8890" r="15240" b="26035"/>
                <wp:wrapNone/>
                <wp:docPr id="180" name="Arrow: Pentagon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31520" cy="384175"/>
                        </a:xfrm>
                        <a:prstGeom prst="homePlate">
                          <a:avLst>
                            <a:gd name="adj" fmla="val 47603"/>
                          </a:avLst>
                        </a:prstGeom>
                        <a:solidFill>
                          <a:srgbClr val="A5A5A5"/>
                        </a:solidFill>
                        <a:ln w="6350">
                          <a:solidFill>
                            <a:srgbClr val="F2F2F2"/>
                          </a:solidFill>
                          <a:miter lim="800000"/>
                          <a:headEnd/>
                          <a:tailEnd/>
                        </a:ln>
                        <a:effectLst>
                          <a:outerShdw dist="28398" dir="3806097" algn="ctr" rotWithShape="0">
                            <a:srgbClr val="525252">
                              <a:alpha val="50000"/>
                            </a:srgbClr>
                          </a:outerShdw>
                        </a:effectLst>
                      </wps:spPr>
                      <wps:txbx>
                        <w:txbxContent>
                          <w:p w14:paraId="727E14F9" w14:textId="77777777" w:rsidR="001E0243" w:rsidRPr="00AD4CB9" w:rsidRDefault="001E0243" w:rsidP="00525CE2">
                            <w:pPr>
                              <w:jc w:val="center"/>
                              <w:rPr>
                                <w:rFonts w:cs="Calibri"/>
                                <w:sz w:val="16"/>
                              </w:rPr>
                            </w:pPr>
                            <w:r w:rsidRPr="00AD4CB9">
                              <w:rPr>
                                <w:rFonts w:cs="Calibri"/>
                                <w:sz w:val="16"/>
                              </w:rPr>
                              <w:t>Document or Record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0A921CE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80" o:spid="_x0000_s1181" type="#_x0000_t15" style="position:absolute;left:0;text-align:left;margin-left:109.8pt;margin-top:501.65pt;width:57.6pt;height:30.25pt;rotation:18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" fillcolor="#a5a5a5" strokecolor="#f2f2f2" strokeweight=".5pt">
                <v:shadow on="t" color="#525252" opacity=".5" offset="1pt"/>
                <v:textbox>
                  <w:txbxContent>
                    <w:p w14:paraId="727E14F9" w14:textId="77777777" w:rsidR="001E0243" w:rsidRPr="00AD4CB9" w:rsidRDefault="001E0243" w:rsidP="00525CE2">
                      <w:pPr>
                        <w:jc w:val="center"/>
                        <w:rPr>
                          <w:rFonts w:cs="Calibri"/>
                          <w:sz w:val="16"/>
                        </w:rPr>
                      </w:pPr>
                      <w:r w:rsidRPr="00AD4CB9">
                        <w:rPr>
                          <w:rFonts w:cs="Calibri"/>
                          <w:sz w:val="16"/>
                        </w:rPr>
                        <w:t>Document or Record</w:t>
                      </w:r>
                    </w:p>
                  </w:txbxContent>
                </v:textbox>
              </v:shape>
            </w:pict>
          </mc:Fallback>
        </mc:AlternateContent>
      </w:r>
      <w:r w:rsidR="00525CE2" w:rsidRPr="00134BAD">
        <w:rPr>
          <w:rFonts w:ascii="Times New Roman" w:hAnsi="Times New Roman"/>
          <w:noProof/>
        </w:rPr>
        <mc:AlternateContent>
          <mc:Choice Requires="wps">
            <w:drawing>
              <wp:anchor distT="0" distB="0" distL="114300" distR="114300" simplePos="0" relativeHeight="251659264" behindDoc="0" locked="0" layoutInCell="1" allowOverlap="1" wp14:anchorId="0A64062D" wp14:editId="3A4DB1BB">
                <wp:simplePos x="0" y="0"/>
                <wp:positionH relativeFrom="column">
                  <wp:posOffset>1294765</wp:posOffset>
                </wp:positionH>
                <wp:positionV relativeFrom="paragraph">
                  <wp:posOffset>6252845</wp:posOffset>
                </wp:positionV>
                <wp:extent cx="92075" cy="609600"/>
                <wp:effectExtent l="10795" t="5080" r="11430" b="13970"/>
                <wp:wrapNone/>
                <wp:docPr id="179" name="Right Bracket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609600"/>
                        </a:xfrm>
                        <a:prstGeom prst="rightBracket">
                          <a:avLst>
                            <a:gd name="adj" fmla="val 551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dtdh="http://schemas.microsoft.com/office/word/2020/wordml/sdtdatahash">
            <w:pict w14:anchorId="5545A4B0">
              <v:shapetype id="_x0000_t86" coordsize="21600,21600" filled="f" o:spt="86" adj="1800" path="m,qx21600@0l21600@1qy,21600e" w14:anchorId="6B8EA49E">
                <v:formulas>
                  <v:f eqn="val #0"/>
                  <v:f eqn="sum 21600 0 #0"/>
                  <v:f eqn="prod #0 9598 32768"/>
                  <v:f eqn="sum 21600 0 @2"/>
                </v:formulas>
                <v:path textboxrect="0,@2,15274,@3" arrowok="t" gradientshapeok="t" o:connecttype="custom" o:connectlocs="0,0;0,21600;21600,10800"/>
                <v:handles>
                  <v:h position="bottomRight,#0" yrange="0,10800"/>
                </v:handles>
              </v:shapetype>
              <v:shape id="Right Bracket 179" style="position:absolute;margin-left:101.95pt;margin-top:492.35pt;width:7.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"/>
            </w:pict>
          </mc:Fallback>
        </mc:AlternateContent>
      </w:r>
      <w:r w:rsidR="00525CE2" w:rsidRPr="00134BAD">
        <w:rPr>
          <w:rFonts w:ascii="Times New Roman" w:hAnsi="Times New Roman"/>
          <w:noProof/>
        </w:rPr>
        <mc:AlternateContent>
          <mc:Choice Requires="wps">
            <w:drawing>
              <wp:anchor distT="0" distB="0" distL="114300" distR="114300" simplePos="0" relativeHeight="251660288" behindDoc="0" locked="0" layoutInCell="1" allowOverlap="1" wp14:anchorId="51A8346A" wp14:editId="3CEFAC69">
                <wp:simplePos x="0" y="0"/>
                <wp:positionH relativeFrom="column">
                  <wp:posOffset>3246120</wp:posOffset>
                </wp:positionH>
                <wp:positionV relativeFrom="paragraph">
                  <wp:posOffset>6207125</wp:posOffset>
                </wp:positionV>
                <wp:extent cx="1234440" cy="243840"/>
                <wp:effectExtent l="9525" t="6985" r="13335" b="6350"/>
                <wp:wrapNone/>
                <wp:docPr id="178" name="Straight Arrow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34440" cy="243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dtdh="http://schemas.microsoft.com/office/word/2020/wordml/sdtdatahash">
            <w:pict w14:anchorId="598E92C3">
              <v:shape id="Straight Arrow Connector 178" style="position:absolute;margin-left:255.6pt;margin-top:488.75pt;width:97.2pt;height:19.2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" w14:anchorId="18AF507E"/>
            </w:pict>
          </mc:Fallback>
        </mc:AlternateContent>
      </w:r>
      <w:r w:rsidR="00525CE2" w:rsidRPr="00134BAD">
        <w:rPr>
          <w:rFonts w:ascii="Times New Roman" w:hAnsi="Times New Roman"/>
          <w:noProof/>
        </w:rPr>
        <mc:AlternateContent>
          <mc:Choice Requires="wps">
            <w:drawing>
              <wp:anchor distT="0" distB="0" distL="114300" distR="114300" simplePos="0" relativeHeight="251687936" behindDoc="0" locked="0" layoutInCell="1" allowOverlap="1" wp14:anchorId="51B6132F" wp14:editId="510AC026">
                <wp:simplePos x="0" y="0"/>
                <wp:positionH relativeFrom="column">
                  <wp:posOffset>4455160</wp:posOffset>
                </wp:positionH>
                <wp:positionV relativeFrom="paragraph">
                  <wp:posOffset>6260465</wp:posOffset>
                </wp:positionV>
                <wp:extent cx="731520" cy="384175"/>
                <wp:effectExtent l="18415" t="12700" r="21590" b="31750"/>
                <wp:wrapNone/>
                <wp:docPr id="177" name="Arrow: Pentagon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31520" cy="384175"/>
                        </a:xfrm>
                        <a:prstGeom prst="homePlate">
                          <a:avLst>
                            <a:gd name="adj" fmla="val 47603"/>
                          </a:avLst>
                        </a:prstGeom>
                        <a:solidFill>
                          <a:srgbClr val="A5A5A5"/>
                        </a:solidFill>
                        <a:ln w="6350">
                          <a:solidFill>
                            <a:srgbClr val="F2F2F2"/>
                          </a:solidFill>
                          <a:miter lim="800000"/>
                          <a:headEnd/>
                          <a:tailEnd/>
                        </a:ln>
                        <a:effectLst>
                          <a:outerShdw dist="28398" dir="3806097" algn="ctr" rotWithShape="0">
                            <a:srgbClr val="525252">
                              <a:alpha val="50000"/>
                            </a:srgbClr>
                          </a:outerShdw>
                        </a:effectLst>
                      </wps:spPr>
                      <wps:txbx>
                        <w:txbxContent>
                          <w:p w14:paraId="58D2B75E" w14:textId="77777777" w:rsidR="001E0243" w:rsidRPr="00AD4CB9" w:rsidRDefault="001E0243" w:rsidP="00525CE2">
                            <w:pPr>
                              <w:jc w:val="center"/>
                              <w:rPr>
                                <w:rFonts w:cs="Calibri"/>
                                <w:sz w:val="16"/>
                              </w:rPr>
                            </w:pPr>
                            <w:r w:rsidRPr="00AD4CB9">
                              <w:rPr>
                                <w:rFonts w:cs="Calibri"/>
                                <w:sz w:val="16"/>
                              </w:rPr>
                              <w:t>Document or Record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1B6132F" id="Arrow: Pentagon 177" o:spid="_x0000_s1182" type="#_x0000_t15" style="position:absolute;left:0;text-align:left;margin-left:350.8pt;margin-top:492.95pt;width:57.6pt;height:30.25pt;rotation:18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" fillcolor="#a5a5a5" strokecolor="#f2f2f2" strokeweight=".5pt">
                <v:shadow on="t" color="#525252" opacity=".5" offset="1pt"/>
                <v:textbox>
                  <w:txbxContent>
                    <w:p w14:paraId="58D2B75E" w14:textId="77777777" w:rsidR="001E0243" w:rsidRPr="00AD4CB9" w:rsidRDefault="001E0243" w:rsidP="00525CE2">
                      <w:pPr>
                        <w:jc w:val="center"/>
                        <w:rPr>
                          <w:rFonts w:cs="Calibri"/>
                          <w:sz w:val="16"/>
                        </w:rPr>
                      </w:pPr>
                      <w:r w:rsidRPr="00AD4CB9">
                        <w:rPr>
                          <w:rFonts w:cs="Calibri"/>
                          <w:sz w:val="16"/>
                        </w:rPr>
                        <w:t>Document or Record</w:t>
                      </w:r>
                    </w:p>
                  </w:txbxContent>
                </v:textbox>
              </v:shape>
            </w:pict>
          </mc:Fallback>
        </mc:AlternateContent>
      </w:r>
      <w:r w:rsidR="00525CE2" w:rsidRPr="00134BAD">
        <w:rPr>
          <w:rFonts w:ascii="Times New Roman" w:hAnsi="Times New Roman"/>
          <w:noProof/>
        </w:rPr>
        <mc:AlternateContent>
          <mc:Choice Requires="wps">
            <w:drawing>
              <wp:anchor distT="0" distB="0" distL="114300" distR="114300" simplePos="0" relativeHeight="251661312" behindDoc="0" locked="0" layoutInCell="1" allowOverlap="1" wp14:anchorId="247A55FC" wp14:editId="044178C5">
                <wp:simplePos x="0" y="0"/>
                <wp:positionH relativeFrom="column">
                  <wp:posOffset>4427220</wp:posOffset>
                </wp:positionH>
                <wp:positionV relativeFrom="paragraph">
                  <wp:posOffset>4721225</wp:posOffset>
                </wp:positionV>
                <wp:extent cx="0" cy="533400"/>
                <wp:effectExtent l="9525" t="6985" r="9525" b="12065"/>
                <wp:wrapNone/>
                <wp:docPr id="176" name="Straight Arrow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4472C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dtdh="http://schemas.microsoft.com/office/word/2020/wordml/sdtdatahash">
            <w:pict w14:anchorId="00904EBF">
              <v:shape id="Straight Arrow Connector 176" style="position:absolute;margin-left:348.6pt;margin-top:371.75pt;width:0;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" w14:anchorId="3081D873">
                <v:shadow color="#868686"/>
              </v:shape>
            </w:pict>
          </mc:Fallback>
        </mc:AlternateContent>
      </w:r>
      <w:r w:rsidR="00525CE2" w:rsidRPr="00134BAD">
        <w:rPr>
          <w:rFonts w:ascii="Times New Roman" w:hAnsi="Times New Roman"/>
          <w:noProof/>
        </w:rPr>
        <mc:AlternateContent>
          <mc:Choice Requires="wps">
            <w:drawing>
              <wp:anchor distT="0" distB="0" distL="114300" distR="114300" simplePos="0" relativeHeight="251663360" behindDoc="0" locked="0" layoutInCell="1" allowOverlap="1" wp14:anchorId="5EC2D756" wp14:editId="73CBD9CD">
                <wp:simplePos x="0" y="0"/>
                <wp:positionH relativeFrom="column">
                  <wp:posOffset>1211580</wp:posOffset>
                </wp:positionH>
                <wp:positionV relativeFrom="paragraph">
                  <wp:posOffset>6001385</wp:posOffset>
                </wp:positionV>
                <wp:extent cx="4450080" cy="0"/>
                <wp:effectExtent l="13335" t="10795" r="13335" b="8255"/>
                <wp:wrapNone/>
                <wp:docPr id="175" name="Straight Arrow Connecto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0080"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dtdh="http://schemas.microsoft.com/office/word/2020/wordml/sdtdatahash">
            <w:pict w14:anchorId="4516C5F2">
              <v:shape id="Straight Arrow Connector 175" style="position:absolute;margin-left:95.4pt;margin-top:472.55pt;width:350.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" w14:anchorId="67228C05">
                <v:stroke dashstyle="dash"/>
                <v:shadow color="#868686"/>
              </v:shape>
            </w:pict>
          </mc:Fallback>
        </mc:AlternateContent>
      </w:r>
      <w:r w:rsidR="00525CE2" w:rsidRPr="00134BAD">
        <w:rPr>
          <w:rFonts w:ascii="Times New Roman" w:hAnsi="Times New Roman"/>
          <w:noProof/>
        </w:rPr>
        <mc:AlternateContent>
          <mc:Choice Requires="wps">
            <w:drawing>
              <wp:anchor distT="0" distB="0" distL="114300" distR="114300" simplePos="0" relativeHeight="251684864" behindDoc="0" locked="0" layoutInCell="1" allowOverlap="1" wp14:anchorId="6E6F8C53" wp14:editId="486739EC">
                <wp:simplePos x="0" y="0"/>
                <wp:positionH relativeFrom="margin">
                  <wp:align>center</wp:align>
                </wp:positionH>
                <wp:positionV relativeFrom="paragraph">
                  <wp:posOffset>5702300</wp:posOffset>
                </wp:positionV>
                <wp:extent cx="2286000" cy="548640"/>
                <wp:effectExtent l="19050" t="22860" r="38100" b="47625"/>
                <wp:wrapNone/>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48640"/>
                        </a:xfrm>
                        <a:prstGeom prst="rect">
                          <a:avLst/>
                        </a:prstGeom>
                        <a:solidFill>
                          <a:srgbClr val="FFFFFF"/>
                        </a:solidFill>
                        <a:ln w="38100">
                          <a:solidFill>
                            <a:srgbClr val="ED7D31"/>
                          </a:solidFill>
                          <a:miter lim="800000"/>
                          <a:headEnd/>
                          <a:tailEnd/>
                        </a:ln>
                        <a:effectLst>
                          <a:outerShdw dist="28398" dir="3806097" algn="ctr" rotWithShape="0">
                            <a:srgbClr val="823B0B">
                              <a:alpha val="50000"/>
                            </a:srgbClr>
                          </a:outerShdw>
                        </a:effectLst>
                      </wps:spPr>
                      <wps:txbx>
                        <w:txbxContent>
                          <w:p w14:paraId="4AEE1E7D" w14:textId="77777777" w:rsidR="001E0243" w:rsidRPr="00B70E39" w:rsidRDefault="001E0243" w:rsidP="00525CE2">
                            <w:pPr>
                              <w:jc w:val="center"/>
                              <w:rPr>
                                <w:rFonts w:cs="Calibri"/>
                                <w:b/>
                                <w:color w:val="ED7D31"/>
                              </w:rPr>
                            </w:pPr>
                            <w:r w:rsidRPr="00B70E39">
                              <w:rPr>
                                <w:rFonts w:cs="Calibri"/>
                                <w:b/>
                                <w:color w:val="ED7D31"/>
                              </w:rPr>
                              <w:t xml:space="preserve">BUFFER AFFECTED AREA </w:t>
                            </w:r>
                            <w:r w:rsidRPr="00B70E39">
                              <w:rPr>
                                <w:rFonts w:cs="Calibri"/>
                                <w:b/>
                                <w:color w:val="ED7D31"/>
                              </w:rPr>
                              <w:br/>
                            </w:r>
                            <w:r w:rsidRPr="00DD61D6">
                              <w:rPr>
                                <w:rFonts w:cs="Calibri"/>
                                <w:b/>
                                <w:color w:val="C00000"/>
                              </w:rPr>
                              <w:t>DO NOT HARVEST WITHIN BUFFER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E6F8C53" id="Rectangle 174" o:spid="_x0000_s1183" style="position:absolute;left:0;text-align:left;margin-left:0;margin-top:449pt;width:180pt;height:43.2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" strokecolor="#ed7d31" strokeweight="3pt">
                <v:shadow on="t" color="#823b0b" opacity=".5" offset="1pt"/>
                <v:textbox>
                  <w:txbxContent>
                    <w:p w14:paraId="4AEE1E7D" w14:textId="77777777" w:rsidR="001E0243" w:rsidRPr="00B70E39" w:rsidRDefault="001E0243" w:rsidP="00525CE2">
                      <w:pPr>
                        <w:jc w:val="center"/>
                        <w:rPr>
                          <w:rFonts w:cs="Calibri"/>
                          <w:b/>
                          <w:color w:val="ED7D31"/>
                        </w:rPr>
                      </w:pPr>
                      <w:r w:rsidRPr="00B70E39">
                        <w:rPr>
                          <w:rFonts w:cs="Calibri"/>
                          <w:b/>
                          <w:color w:val="ED7D31"/>
                        </w:rPr>
                        <w:t xml:space="preserve">BUFFER AFFECTED AREA </w:t>
                      </w:r>
                      <w:r w:rsidRPr="00B70E39">
                        <w:rPr>
                          <w:rFonts w:cs="Calibri"/>
                          <w:b/>
                          <w:color w:val="ED7D31"/>
                        </w:rPr>
                        <w:br/>
                      </w:r>
                      <w:r w:rsidRPr="00DD61D6">
                        <w:rPr>
                          <w:rFonts w:cs="Calibri"/>
                          <w:b/>
                          <w:color w:val="C00000"/>
                        </w:rPr>
                        <w:t>DO NOT HARVEST WITHIN BUFFER</w:t>
                      </w:r>
                    </w:p>
                  </w:txbxContent>
                </v:textbox>
                <w10:wrap anchorx="margin"/>
              </v:rect>
            </w:pict>
          </mc:Fallback>
        </mc:AlternateContent>
      </w:r>
      <w:r w:rsidR="00525CE2" w:rsidRPr="00134BAD">
        <w:rPr>
          <w:rFonts w:ascii="Times New Roman" w:hAnsi="Times New Roman"/>
          <w:noProof/>
        </w:rPr>
        <mc:AlternateContent>
          <mc:Choice Requires="wps">
            <w:drawing>
              <wp:anchor distT="0" distB="0" distL="114300" distR="114300" simplePos="0" relativeHeight="251685888" behindDoc="0" locked="0" layoutInCell="1" allowOverlap="1" wp14:anchorId="3B25F09F" wp14:editId="398CCE17">
                <wp:simplePos x="0" y="0"/>
                <wp:positionH relativeFrom="column">
                  <wp:posOffset>5791200</wp:posOffset>
                </wp:positionH>
                <wp:positionV relativeFrom="paragraph">
                  <wp:posOffset>3502025</wp:posOffset>
                </wp:positionV>
                <wp:extent cx="635" cy="2286000"/>
                <wp:effectExtent l="87630" t="35560" r="92710" b="21590"/>
                <wp:wrapNone/>
                <wp:docPr id="173" name="Straight Arrow Connector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8600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dtdh="http://schemas.microsoft.com/office/word/2020/wordml/sdtdatahash">
            <w:pict w14:anchorId="3D16F8D6">
              <v:shape id="Straight Arrow Connector 173" style="position:absolute;margin-left:456pt;margin-top:275.75pt;width:.05pt;height:180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" w14:anchorId="506F6CC9">
                <v:stroke endarrow="block"/>
              </v:shape>
            </w:pict>
          </mc:Fallback>
        </mc:AlternateContent>
      </w:r>
      <w:r w:rsidR="00525CE2" w:rsidRPr="00134BAD">
        <w:rPr>
          <w:rFonts w:ascii="Times New Roman" w:hAnsi="Times New Roman"/>
          <w:noProof/>
        </w:rPr>
        <mc:AlternateContent>
          <mc:Choice Requires="wps">
            <w:drawing>
              <wp:anchor distT="0" distB="0" distL="114300" distR="114300" simplePos="0" relativeHeight="251680768" behindDoc="0" locked="0" layoutInCell="1" allowOverlap="1" wp14:anchorId="69CB2963" wp14:editId="31FF9D6C">
                <wp:simplePos x="0" y="0"/>
                <wp:positionH relativeFrom="column">
                  <wp:posOffset>3002280</wp:posOffset>
                </wp:positionH>
                <wp:positionV relativeFrom="paragraph">
                  <wp:posOffset>5102225</wp:posOffset>
                </wp:positionV>
                <wp:extent cx="2011680" cy="475615"/>
                <wp:effectExtent l="13335" t="6985" r="13335" b="12700"/>
                <wp:wrapNone/>
                <wp:docPr id="172" name="Flowchart: Process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475615"/>
                        </a:xfrm>
                        <a:prstGeom prst="flowChartProcess">
                          <a:avLst/>
                        </a:prstGeom>
                        <a:solidFill>
                          <a:srgbClr val="FFFFFF"/>
                        </a:solidFill>
                        <a:ln w="12700">
                          <a:solidFill>
                            <a:srgbClr val="4472C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74AC920" w14:textId="77777777" w:rsidR="001E0243" w:rsidRPr="0079290F" w:rsidRDefault="001E0243" w:rsidP="00525CE2">
                            <w:pPr>
                              <w:jc w:val="center"/>
                              <w:rPr>
                                <w:rFonts w:cs="Calibri"/>
                                <w:sz w:val="18"/>
                              </w:rPr>
                            </w:pPr>
                            <w:r w:rsidRPr="0079290F">
                              <w:rPr>
                                <w:rFonts w:cs="Calibri"/>
                                <w:sz w:val="18"/>
                              </w:rPr>
                              <w:t>Address hazard and reduce negligible risk in accordance with company SOP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69CB2963" id="_x0000_t109" coordsize="21600,21600" o:spt="109" path="m,l,21600r21600,l21600,xe">
                <v:stroke joinstyle="miter"/>
                <v:path gradientshapeok="t" o:connecttype="rect"/>
              </v:shapetype>
              <v:shape id="Flowchart: Process 172" o:spid="_x0000_s1184" type="#_x0000_t109" style="position:absolute;left:0;text-align:left;margin-left:236.4pt;margin-top:401.75pt;width:158.4pt;height:37.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" strokecolor="#4472c4" strokeweight="1pt">
                <v:shadow color="#868686"/>
                <v:textbox>
                  <w:txbxContent>
                    <w:p w14:paraId="274AC920" w14:textId="77777777" w:rsidR="001E0243" w:rsidRPr="0079290F" w:rsidRDefault="001E0243" w:rsidP="00525CE2">
                      <w:pPr>
                        <w:jc w:val="center"/>
                        <w:rPr>
                          <w:rFonts w:cs="Calibri"/>
                          <w:sz w:val="18"/>
                        </w:rPr>
                      </w:pPr>
                      <w:r w:rsidRPr="0079290F">
                        <w:rPr>
                          <w:rFonts w:cs="Calibri"/>
                          <w:sz w:val="18"/>
                        </w:rPr>
                        <w:t>Address hazard and reduce negligible risk in accordance with company SOP</w:t>
                      </w:r>
                    </w:p>
                  </w:txbxContent>
                </v:textbox>
              </v:shape>
            </w:pict>
          </mc:Fallback>
        </mc:AlternateContent>
      </w:r>
      <w:r w:rsidR="00525CE2" w:rsidRPr="00134BAD">
        <w:rPr>
          <w:rFonts w:ascii="Times New Roman" w:hAnsi="Times New Roman"/>
          <w:noProof/>
        </w:rPr>
        <mc:AlternateContent>
          <mc:Choice Requires="wps">
            <w:drawing>
              <wp:anchor distT="0" distB="0" distL="114300" distR="114300" simplePos="0" relativeHeight="251681792" behindDoc="0" locked="0" layoutInCell="1" allowOverlap="1" wp14:anchorId="364705A3" wp14:editId="5DB00A0A">
                <wp:simplePos x="0" y="0"/>
                <wp:positionH relativeFrom="column">
                  <wp:posOffset>1386840</wp:posOffset>
                </wp:positionH>
                <wp:positionV relativeFrom="paragraph">
                  <wp:posOffset>5144135</wp:posOffset>
                </wp:positionV>
                <wp:extent cx="731520" cy="384175"/>
                <wp:effectExtent l="17145" t="10795" r="13335" b="33655"/>
                <wp:wrapNone/>
                <wp:docPr id="171" name="Arrow: Pentagon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31520" cy="384175"/>
                        </a:xfrm>
                        <a:prstGeom prst="homePlate">
                          <a:avLst>
                            <a:gd name="adj" fmla="val 47603"/>
                          </a:avLst>
                        </a:prstGeom>
                        <a:solidFill>
                          <a:srgbClr val="A5A5A5"/>
                        </a:solidFill>
                        <a:ln w="6350">
                          <a:solidFill>
                            <a:srgbClr val="F2F2F2"/>
                          </a:solidFill>
                          <a:miter lim="800000"/>
                          <a:headEnd/>
                          <a:tailEnd/>
                        </a:ln>
                        <a:effectLst>
                          <a:outerShdw dist="28398" dir="3806097" algn="ctr" rotWithShape="0">
                            <a:srgbClr val="525252">
                              <a:alpha val="50000"/>
                            </a:srgbClr>
                          </a:outerShdw>
                        </a:effectLst>
                      </wps:spPr>
                      <wps:txbx>
                        <w:txbxContent>
                          <w:p w14:paraId="11F7F8E3" w14:textId="77777777" w:rsidR="001E0243" w:rsidRPr="0079290F" w:rsidRDefault="001E0243" w:rsidP="00525CE2">
                            <w:pPr>
                              <w:jc w:val="center"/>
                              <w:rPr>
                                <w:rFonts w:cs="Calibri"/>
                                <w:sz w:val="16"/>
                              </w:rPr>
                            </w:pPr>
                            <w:r w:rsidRPr="0079290F">
                              <w:rPr>
                                <w:rFonts w:cs="Calibri"/>
                                <w:sz w:val="16"/>
                              </w:rPr>
                              <w:t>Document or Record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64705A3" id="Arrow: Pentagon 171" o:spid="_x0000_s1185" type="#_x0000_t15" style="position:absolute;left:0;text-align:left;margin-left:109.2pt;margin-top:405.05pt;width:57.6pt;height:30.25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" fillcolor="#a5a5a5" strokecolor="#f2f2f2" strokeweight=".5pt">
                <v:shadow on="t" color="#525252" opacity=".5" offset="1pt"/>
                <v:textbox>
                  <w:txbxContent>
                    <w:p w14:paraId="11F7F8E3" w14:textId="77777777" w:rsidR="001E0243" w:rsidRPr="0079290F" w:rsidRDefault="001E0243" w:rsidP="00525CE2">
                      <w:pPr>
                        <w:jc w:val="center"/>
                        <w:rPr>
                          <w:rFonts w:cs="Calibri"/>
                          <w:sz w:val="16"/>
                        </w:rPr>
                      </w:pPr>
                      <w:r w:rsidRPr="0079290F">
                        <w:rPr>
                          <w:rFonts w:cs="Calibri"/>
                          <w:sz w:val="16"/>
                        </w:rPr>
                        <w:t>Document or Record</w:t>
                      </w:r>
                    </w:p>
                  </w:txbxContent>
                </v:textbox>
              </v:shape>
            </w:pict>
          </mc:Fallback>
        </mc:AlternateContent>
      </w:r>
      <w:r w:rsidR="00525CE2" w:rsidRPr="00134BAD">
        <w:rPr>
          <w:rFonts w:ascii="Times New Roman" w:hAnsi="Times New Roman"/>
          <w:noProof/>
        </w:rPr>
        <mc:AlternateContent>
          <mc:Choice Requires="wps">
            <w:drawing>
              <wp:anchor distT="0" distB="0" distL="114300" distR="114300" simplePos="0" relativeHeight="251682816" behindDoc="0" locked="0" layoutInCell="1" allowOverlap="1" wp14:anchorId="457E1AF1" wp14:editId="11DC6C51">
                <wp:simplePos x="0" y="0"/>
                <wp:positionH relativeFrom="column">
                  <wp:posOffset>1294765</wp:posOffset>
                </wp:positionH>
                <wp:positionV relativeFrom="paragraph">
                  <wp:posOffset>5071745</wp:posOffset>
                </wp:positionV>
                <wp:extent cx="92075" cy="609600"/>
                <wp:effectExtent l="10795" t="5080" r="11430" b="13970"/>
                <wp:wrapNone/>
                <wp:docPr id="170" name="Right Bracket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609600"/>
                        </a:xfrm>
                        <a:prstGeom prst="rightBracket">
                          <a:avLst>
                            <a:gd name="adj" fmla="val 551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dtdh="http://schemas.microsoft.com/office/word/2020/wordml/sdtdatahash">
            <w:pict w14:anchorId="121A9974">
              <v:shape id="Right Bracket 170" style="position:absolute;margin-left:101.95pt;margin-top:399.35pt;width:7.25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" w14:anchorId="6C31A98F"/>
            </w:pict>
          </mc:Fallback>
        </mc:AlternateContent>
      </w:r>
      <w:r w:rsidR="00525CE2" w:rsidRPr="00134BAD">
        <w:rPr>
          <w:rFonts w:ascii="Times New Roman" w:hAnsi="Times New Roman"/>
          <w:noProof/>
        </w:rPr>
        <mc:AlternateContent>
          <mc:Choice Requires="wps">
            <w:drawing>
              <wp:anchor distT="0" distB="0" distL="114300" distR="114300" simplePos="0" relativeHeight="251677696" behindDoc="0" locked="0" layoutInCell="1" allowOverlap="1" wp14:anchorId="50340DF5" wp14:editId="7808421F">
                <wp:simplePos x="0" y="0"/>
                <wp:positionH relativeFrom="column">
                  <wp:posOffset>335280</wp:posOffset>
                </wp:positionH>
                <wp:positionV relativeFrom="paragraph">
                  <wp:posOffset>5557520</wp:posOffset>
                </wp:positionV>
                <wp:extent cx="914400" cy="838200"/>
                <wp:effectExtent l="22860" t="14605" r="15240" b="23495"/>
                <wp:wrapNone/>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38200"/>
                        </a:xfrm>
                        <a:prstGeom prst="rect">
                          <a:avLst/>
                        </a:prstGeom>
                        <a:solidFill>
                          <a:srgbClr val="FFFFFF"/>
                        </a:solidFill>
                        <a:ln w="28575">
                          <a:solidFill>
                            <a:srgbClr val="ED7D31"/>
                          </a:solidFill>
                          <a:miter lim="800000"/>
                          <a:headEnd/>
                          <a:tailEnd/>
                        </a:ln>
                        <a:effectLst/>
                        <a:extLst>
                          <a:ext uri="{AF507438-7753-43E0-B8FC-AC1667EBCBE1}">
                            <a14:hiddenEffects xmlns:a14="http://schemas.microsoft.com/office/drawing/2010/main">
                              <a:effectLst>
                                <a:outerShdw dist="28398" dir="3806097" algn="ctr" rotWithShape="0">
                                  <a:srgbClr val="823B0B">
                                    <a:alpha val="50000"/>
                                  </a:srgbClr>
                                </a:outerShdw>
                              </a:effectLst>
                            </a14:hiddenEffects>
                          </a:ext>
                        </a:extLst>
                      </wps:spPr>
                      <wps:txbx>
                        <w:txbxContent>
                          <w:p w14:paraId="1F372C92" w14:textId="77777777" w:rsidR="001E0243" w:rsidRPr="00B70E39" w:rsidRDefault="001E0243" w:rsidP="00525CE2">
                            <w:pPr>
                              <w:jc w:val="center"/>
                              <w:rPr>
                                <w:rFonts w:cs="Calibri"/>
                                <w:b/>
                                <w:color w:val="ED7D31"/>
                                <w:sz w:val="20"/>
                              </w:rPr>
                            </w:pPr>
                            <w:r w:rsidRPr="00B70E39">
                              <w:rPr>
                                <w:rFonts w:cs="Calibri"/>
                                <w:b/>
                                <w:color w:val="ED7D31"/>
                                <w:sz w:val="20"/>
                              </w:rPr>
                              <w:t>Take Corrective Action per LGMA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0340DF5" id="Rectangle 169" o:spid="_x0000_s1186" style="position:absolute;left:0;text-align:left;margin-left:26.4pt;margin-top:437.6pt;width:1in;height: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" strokecolor="#ed7d31" strokeweight="2.25pt">
                <v:shadow color="#823b0b" opacity=".5" offset="1pt"/>
                <v:textbox>
                  <w:txbxContent>
                    <w:p w14:paraId="1F372C92" w14:textId="77777777" w:rsidR="001E0243" w:rsidRPr="00B70E39" w:rsidRDefault="001E0243" w:rsidP="00525CE2">
                      <w:pPr>
                        <w:jc w:val="center"/>
                        <w:rPr>
                          <w:rFonts w:cs="Calibri"/>
                          <w:b/>
                          <w:color w:val="ED7D31"/>
                          <w:sz w:val="20"/>
                        </w:rPr>
                      </w:pPr>
                      <w:r w:rsidRPr="00B70E39">
                        <w:rPr>
                          <w:rFonts w:cs="Calibri"/>
                          <w:b/>
                          <w:color w:val="ED7D31"/>
                          <w:sz w:val="20"/>
                        </w:rPr>
                        <w:t>Take Corrective Action per LGMA</w:t>
                      </w:r>
                    </w:p>
                  </w:txbxContent>
                </v:textbox>
              </v:rect>
            </w:pict>
          </mc:Fallback>
        </mc:AlternateContent>
      </w:r>
      <w:r w:rsidR="00525CE2" w:rsidRPr="00134BAD">
        <w:rPr>
          <w:rFonts w:ascii="Times New Roman" w:hAnsi="Times New Roman"/>
          <w:noProof/>
        </w:rPr>
        <mc:AlternateContent>
          <mc:Choice Requires="wps">
            <w:drawing>
              <wp:anchor distT="0" distB="0" distL="114300" distR="114300" simplePos="0" relativeHeight="251676672" behindDoc="0" locked="0" layoutInCell="1" allowOverlap="1" wp14:anchorId="6FDDA275" wp14:editId="24AE64CE">
                <wp:simplePos x="0" y="0"/>
                <wp:positionH relativeFrom="column">
                  <wp:posOffset>3810000</wp:posOffset>
                </wp:positionH>
                <wp:positionV relativeFrom="paragraph">
                  <wp:posOffset>4269740</wp:posOffset>
                </wp:positionV>
                <wp:extent cx="1188720" cy="731520"/>
                <wp:effectExtent l="20955" t="22225" r="28575" b="46355"/>
                <wp:wrapNone/>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731520"/>
                        </a:xfrm>
                        <a:prstGeom prst="rect">
                          <a:avLst/>
                        </a:prstGeom>
                        <a:solidFill>
                          <a:srgbClr val="FFFFFF"/>
                        </a:solidFill>
                        <a:ln w="28575">
                          <a:solidFill>
                            <a:srgbClr val="FFC000"/>
                          </a:solidFill>
                          <a:miter lim="800000"/>
                          <a:headEnd/>
                          <a:tailEnd/>
                        </a:ln>
                        <a:effectLst>
                          <a:outerShdw dist="28398" dir="3806097" algn="ctr" rotWithShape="0">
                            <a:srgbClr val="7F5F00">
                              <a:alpha val="50000"/>
                            </a:srgbClr>
                          </a:outerShdw>
                        </a:effectLst>
                      </wps:spPr>
                      <wps:txbx>
                        <w:txbxContent>
                          <w:p w14:paraId="2DD442D4" w14:textId="77777777" w:rsidR="001E0243" w:rsidRPr="00DD61D6" w:rsidRDefault="001E0243" w:rsidP="00525CE2">
                            <w:pPr>
                              <w:jc w:val="center"/>
                              <w:rPr>
                                <w:rFonts w:cs="Calibri"/>
                                <w:b/>
                                <w:sz w:val="20"/>
                              </w:rPr>
                            </w:pPr>
                            <w:r w:rsidRPr="00DD61D6">
                              <w:rPr>
                                <w:rFonts w:cs="Calibri"/>
                                <w:b/>
                                <w:sz w:val="20"/>
                              </w:rPr>
                              <w:t xml:space="preserve">TAKE </w:t>
                            </w:r>
                            <w:r w:rsidRPr="00DD61D6">
                              <w:rPr>
                                <w:rFonts w:cs="Calibri"/>
                                <w:b/>
                                <w:sz w:val="20"/>
                              </w:rPr>
                              <w:br/>
                              <w:t>CORRECTIVE ACTION PER SOP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FDDA275" id="Rectangle 159" o:spid="_x0000_s1187" style="position:absolute;left:0;text-align:left;margin-left:300pt;margin-top:336.2pt;width:93.6pt;height:57.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" strokecolor="#ffc000" strokeweight="2.25pt">
                <v:shadow on="t" color="#7f5f00" opacity=".5" offset="1pt"/>
                <v:textbox>
                  <w:txbxContent>
                    <w:p w14:paraId="2DD442D4" w14:textId="77777777" w:rsidR="001E0243" w:rsidRPr="00DD61D6" w:rsidRDefault="001E0243" w:rsidP="00525CE2">
                      <w:pPr>
                        <w:jc w:val="center"/>
                        <w:rPr>
                          <w:rFonts w:cs="Calibri"/>
                          <w:b/>
                          <w:sz w:val="20"/>
                        </w:rPr>
                      </w:pPr>
                      <w:r w:rsidRPr="00DD61D6">
                        <w:rPr>
                          <w:rFonts w:cs="Calibri"/>
                          <w:b/>
                          <w:sz w:val="20"/>
                        </w:rPr>
                        <w:t xml:space="preserve">TAKE </w:t>
                      </w:r>
                      <w:r w:rsidRPr="00DD61D6">
                        <w:rPr>
                          <w:rFonts w:cs="Calibri"/>
                          <w:b/>
                          <w:sz w:val="20"/>
                        </w:rPr>
                        <w:br/>
                        <w:t>CORRECTIVE ACTION PER SOP</w:t>
                      </w:r>
                    </w:p>
                  </w:txbxContent>
                </v:textbox>
              </v:rect>
            </w:pict>
          </mc:Fallback>
        </mc:AlternateContent>
      </w:r>
      <w:r w:rsidR="00525CE2" w:rsidRPr="00134BAD">
        <w:rPr>
          <w:rFonts w:ascii="Times New Roman" w:hAnsi="Times New Roman"/>
          <w:noProof/>
        </w:rPr>
        <mc:AlternateContent>
          <mc:Choice Requires="wps">
            <w:drawing>
              <wp:anchor distT="0" distB="0" distL="114300" distR="114300" simplePos="0" relativeHeight="251664384" behindDoc="0" locked="0" layoutInCell="1" allowOverlap="1" wp14:anchorId="515E07E1" wp14:editId="1F6122CC">
                <wp:simplePos x="0" y="0"/>
                <wp:positionH relativeFrom="column">
                  <wp:posOffset>4975860</wp:posOffset>
                </wp:positionH>
                <wp:positionV relativeFrom="paragraph">
                  <wp:posOffset>3502025</wp:posOffset>
                </wp:positionV>
                <wp:extent cx="754380" cy="1158240"/>
                <wp:effectExtent l="24765" t="64135" r="87630" b="25400"/>
                <wp:wrapNone/>
                <wp:docPr id="157" name="Straight Arrow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4380" cy="115824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dtdh="http://schemas.microsoft.com/office/word/2020/wordml/sdtdatahash">
            <w:pict w14:anchorId="6CBD6DD1">
              <v:shape id="Straight Arrow Connector 157" style="position:absolute;margin-left:391.8pt;margin-top:275.75pt;width:59.4pt;height:91.2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" w14:anchorId="4F1386EA">
                <v:stroke endarrow="block"/>
              </v:shape>
            </w:pict>
          </mc:Fallback>
        </mc:AlternateContent>
      </w:r>
      <w:r w:rsidR="00525CE2" w:rsidRPr="00134BAD">
        <w:rPr>
          <w:rFonts w:ascii="Times New Roman" w:hAnsi="Times New Roman"/>
          <w:noProof/>
        </w:rPr>
        <mc:AlternateContent>
          <mc:Choice Requires="wps">
            <w:drawing>
              <wp:anchor distT="0" distB="0" distL="114300" distR="114300" simplePos="0" relativeHeight="251678720" behindDoc="0" locked="0" layoutInCell="1" allowOverlap="1" wp14:anchorId="6C80C0B3" wp14:editId="226D9601">
                <wp:simplePos x="0" y="0"/>
                <wp:positionH relativeFrom="column">
                  <wp:posOffset>762000</wp:posOffset>
                </wp:positionH>
                <wp:positionV relativeFrom="paragraph">
                  <wp:posOffset>2648585</wp:posOffset>
                </wp:positionV>
                <wp:extent cx="1341120" cy="1965960"/>
                <wp:effectExtent l="11430" t="10795" r="9525" b="13970"/>
                <wp:wrapNone/>
                <wp:docPr id="156" name="Straight Arrow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1120" cy="196596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dtdh="http://schemas.microsoft.com/office/word/2020/wordml/sdtdatahash">
            <w:pict w14:anchorId="30703F16">
              <v:shape id="Straight Arrow Connector 156" style="position:absolute;margin-left:60pt;margin-top:208.55pt;width:105.6pt;height:15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" w14:anchorId="1A0D0AAD">
                <v:stroke dashstyle="dash"/>
                <v:shadow color="#868686"/>
              </v:shape>
            </w:pict>
          </mc:Fallback>
        </mc:AlternateContent>
      </w:r>
      <w:r w:rsidR="00525CE2" w:rsidRPr="00134BAD">
        <w:rPr>
          <w:rFonts w:ascii="Times New Roman" w:hAnsi="Times New Roman"/>
          <w:noProof/>
        </w:rPr>
        <mc:AlternateContent>
          <mc:Choice Requires="wps">
            <w:drawing>
              <wp:anchor distT="0" distB="0" distL="114300" distR="114300" simplePos="0" relativeHeight="251665408" behindDoc="0" locked="0" layoutInCell="1" allowOverlap="1" wp14:anchorId="61206B52" wp14:editId="33C20327">
                <wp:simplePos x="0" y="0"/>
                <wp:positionH relativeFrom="column">
                  <wp:posOffset>2423160</wp:posOffset>
                </wp:positionH>
                <wp:positionV relativeFrom="paragraph">
                  <wp:posOffset>4645025</wp:posOffset>
                </wp:positionV>
                <wp:extent cx="1989455" cy="0"/>
                <wp:effectExtent l="15240" t="6985" r="14605" b="12065"/>
                <wp:wrapNone/>
                <wp:docPr id="116" name="Straight Arrow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9455"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dtdh="http://schemas.microsoft.com/office/word/2020/wordml/sdtdatahash">
            <w:pict w14:anchorId="6358E964">
              <v:shape id="Straight Arrow Connector 116" style="position:absolute;margin-left:190.8pt;margin-top:365.75pt;width:156.6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" w14:anchorId="07676B16">
                <v:stroke dashstyle="dash"/>
                <v:shadow color="#868686"/>
              </v:shape>
            </w:pict>
          </mc:Fallback>
        </mc:AlternateContent>
      </w:r>
      <w:r w:rsidR="00525CE2" w:rsidRPr="00134BAD">
        <w:rPr>
          <w:rFonts w:ascii="Times New Roman" w:hAnsi="Times New Roman"/>
          <w:noProof/>
        </w:rPr>
        <mc:AlternateContent>
          <mc:Choice Requires="wps">
            <w:drawing>
              <wp:anchor distT="0" distB="0" distL="114300" distR="114300" simplePos="0" relativeHeight="251674624" behindDoc="0" locked="0" layoutInCell="1" allowOverlap="1" wp14:anchorId="34FFCB41" wp14:editId="54255F85">
                <wp:simplePos x="0" y="0"/>
                <wp:positionH relativeFrom="column">
                  <wp:posOffset>5135880</wp:posOffset>
                </wp:positionH>
                <wp:positionV relativeFrom="paragraph">
                  <wp:posOffset>2122805</wp:posOffset>
                </wp:positionV>
                <wp:extent cx="1280160" cy="1280160"/>
                <wp:effectExtent l="13335" t="8890" r="20955" b="25400"/>
                <wp:wrapNone/>
                <wp:docPr id="115" name="Oval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solidFill>
                          <a:srgbClr val="70AD47"/>
                        </a:solidFill>
                        <a:ln w="6350">
                          <a:solidFill>
                            <a:srgbClr val="000000"/>
                          </a:solidFill>
                          <a:round/>
                          <a:headEnd/>
                          <a:tailEnd/>
                        </a:ln>
                        <a:effectLst>
                          <a:outerShdw dist="28398" dir="3806097" algn="ctr" rotWithShape="0">
                            <a:srgbClr val="375623">
                              <a:alpha val="50000"/>
                            </a:srgbClr>
                          </a:outerShdw>
                        </a:effectLst>
                      </wps:spPr>
                      <wps:txbx>
                        <w:txbxContent>
                          <w:p w14:paraId="06DA2B03" w14:textId="77777777" w:rsidR="001E0243" w:rsidRPr="006E4900" w:rsidRDefault="001E0243" w:rsidP="00525CE2">
                            <w:pPr>
                              <w:spacing w:before="0" w:after="0"/>
                              <w:jc w:val="center"/>
                              <w:rPr>
                                <w:rFonts w:cs="Calibri"/>
                                <w:b/>
                                <w:sz w:val="12"/>
                              </w:rPr>
                            </w:pPr>
                          </w:p>
                          <w:p w14:paraId="7AB0C929" w14:textId="77777777" w:rsidR="001E0243" w:rsidRPr="006E4900" w:rsidRDefault="001E0243" w:rsidP="00525CE2">
                            <w:pPr>
                              <w:spacing w:before="0" w:after="0"/>
                              <w:jc w:val="center"/>
                              <w:rPr>
                                <w:rFonts w:cs="Calibri"/>
                                <w:b/>
                                <w:sz w:val="28"/>
                              </w:rPr>
                            </w:pPr>
                            <w:r w:rsidRPr="006E4900">
                              <w:rPr>
                                <w:rFonts w:cs="Calibri"/>
                                <w:b/>
                                <w:sz w:val="28"/>
                              </w:rPr>
                              <w:t>PROCEED WITH HARVEST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oval w14:anchorId="34FFCB41" id="Oval 115" o:spid="_x0000_s1188" style="position:absolute;left:0;text-align:left;margin-left:404.4pt;margin-top:167.15pt;width:100.8pt;height:10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" fillcolor="#70ad47" strokeweight=".5pt">
                <v:shadow on="t" color="#375623" opacity=".5" offset="1pt"/>
                <v:textbox>
                  <w:txbxContent>
                    <w:p w14:paraId="06DA2B03" w14:textId="77777777" w:rsidR="001E0243" w:rsidRPr="006E4900" w:rsidRDefault="001E0243" w:rsidP="00525CE2">
                      <w:pPr>
                        <w:spacing w:before="0" w:after="0"/>
                        <w:jc w:val="center"/>
                        <w:rPr>
                          <w:rFonts w:cs="Calibri"/>
                          <w:b/>
                          <w:sz w:val="12"/>
                        </w:rPr>
                      </w:pPr>
                    </w:p>
                    <w:p w14:paraId="7AB0C929" w14:textId="77777777" w:rsidR="001E0243" w:rsidRPr="006E4900" w:rsidRDefault="001E0243" w:rsidP="00525CE2">
                      <w:pPr>
                        <w:spacing w:before="0" w:after="0"/>
                        <w:jc w:val="center"/>
                        <w:rPr>
                          <w:rFonts w:cs="Calibri"/>
                          <w:b/>
                          <w:sz w:val="28"/>
                        </w:rPr>
                      </w:pPr>
                      <w:r w:rsidRPr="006E4900">
                        <w:rPr>
                          <w:rFonts w:cs="Calibri"/>
                          <w:b/>
                          <w:sz w:val="28"/>
                        </w:rPr>
                        <w:t>PROCEED WITH HARVEST</w:t>
                      </w:r>
                    </w:p>
                  </w:txbxContent>
                </v:textbox>
              </v:oval>
            </w:pict>
          </mc:Fallback>
        </mc:AlternateContent>
      </w:r>
      <w:r w:rsidR="00525CE2" w:rsidRPr="00134BAD">
        <w:rPr>
          <w:rFonts w:ascii="Times New Roman" w:hAnsi="Times New Roman"/>
          <w:noProof/>
        </w:rPr>
        <mc:AlternateContent>
          <mc:Choice Requires="wps">
            <w:drawing>
              <wp:anchor distT="0" distB="0" distL="114300" distR="114300" simplePos="0" relativeHeight="251666432" behindDoc="0" locked="0" layoutInCell="1" allowOverlap="1" wp14:anchorId="38CE422A" wp14:editId="5BCD1EB9">
                <wp:simplePos x="0" y="0"/>
                <wp:positionH relativeFrom="column">
                  <wp:posOffset>5768340</wp:posOffset>
                </wp:positionH>
                <wp:positionV relativeFrom="paragraph">
                  <wp:posOffset>476885</wp:posOffset>
                </wp:positionV>
                <wp:extent cx="0" cy="1554480"/>
                <wp:effectExtent l="93345" t="20320" r="87630" b="34925"/>
                <wp:wrapNone/>
                <wp:docPr id="108" name="Straight Arrow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448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dtdh="http://schemas.microsoft.com/office/word/2020/wordml/sdtdatahash">
            <w:pict w14:anchorId="6C2997EB">
              <v:shape id="Straight Arrow Connector 108" style="position:absolute;margin-left:454.2pt;margin-top:37.55pt;width:0;height:12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" w14:anchorId="5EA5FB95">
                <v:stroke endarrow="block"/>
              </v:shape>
            </w:pict>
          </mc:Fallback>
        </mc:AlternateContent>
      </w:r>
      <w:r w:rsidR="00525CE2" w:rsidRPr="00134BAD">
        <w:rPr>
          <w:rFonts w:ascii="Times New Roman" w:hAnsi="Times New Roman"/>
          <w:noProof/>
        </w:rPr>
        <mc:AlternateContent>
          <mc:Choice Requires="wps">
            <w:drawing>
              <wp:anchor distT="0" distB="0" distL="114300" distR="114300" simplePos="0" relativeHeight="251667456" behindDoc="0" locked="0" layoutInCell="1" allowOverlap="1" wp14:anchorId="67207466" wp14:editId="631E5B0C">
                <wp:simplePos x="0" y="0"/>
                <wp:positionH relativeFrom="column">
                  <wp:posOffset>739140</wp:posOffset>
                </wp:positionH>
                <wp:positionV relativeFrom="paragraph">
                  <wp:posOffset>339725</wp:posOffset>
                </wp:positionV>
                <wp:extent cx="61595" cy="6583680"/>
                <wp:effectExtent l="7620" t="6985" r="6985" b="10160"/>
                <wp:wrapNone/>
                <wp:docPr id="107"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 cy="658368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dtdh="http://schemas.microsoft.com/office/word/2020/wordml/sdtdatahash">
            <w:pict w14:anchorId="090ABB7A">
              <v:shape id="Straight Arrow Connector 107" style="position:absolute;margin-left:58.2pt;margin-top:26.75pt;width:4.85pt;height:51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" w14:anchorId="4AE659CB">
                <v:stroke dashstyle="dash"/>
                <v:shadow color="#868686"/>
              </v:shape>
            </w:pict>
          </mc:Fallback>
        </mc:AlternateContent>
      </w:r>
    </w:p>
    <w:p w14:paraId="0AA9A42C" w14:textId="77777777" w:rsidR="00323DDD" w:rsidRPr="00D5180B" w:rsidRDefault="00323DDD" w:rsidP="003448B6">
      <w:pPr>
        <w:tabs>
          <w:tab w:val="num" w:pos="1083"/>
        </w:tabs>
        <w:rPr>
          <w:szCs w:val="22"/>
        </w:rPr>
        <w:sectPr w:rsidR="00323DDD" w:rsidRPr="00D5180B" w:rsidSect="00764C30">
          <w:pgSz w:w="12240" w:h="15840" w:code="1"/>
          <w:pgMar w:top="1152" w:right="1008" w:bottom="1008" w:left="1008" w:header="720" w:footer="720" w:gutter="0"/>
          <w:lnNumType w:countBy="1" w:restart="continuous"/>
          <w:cols w:space="720"/>
          <w:docGrid w:linePitch="360"/>
        </w:sectPr>
      </w:pPr>
    </w:p>
    <w:p w14:paraId="290BF4AB" w14:textId="75F59024" w:rsidR="00A8141F" w:rsidRPr="00D5180B" w:rsidRDefault="00A8141F" w:rsidP="00114C7F">
      <w:pPr>
        <w:pStyle w:val="Heading2"/>
      </w:pPr>
      <w:bookmarkStart w:id="1316" w:name="_Toc20839191"/>
      <w:bookmarkEnd w:id="1314"/>
      <w:bookmarkEnd w:id="1315"/>
      <w:r w:rsidRPr="00D5180B">
        <w:t xml:space="preserve">TABLE </w:t>
      </w:r>
      <w:r>
        <w:t>6</w:t>
      </w:r>
      <w:r w:rsidRPr="00D5180B">
        <w:t xml:space="preserve">. </w:t>
      </w:r>
      <w:r>
        <w:t>Animal Hazard in Field (Wild or Domestic)</w:t>
      </w:r>
      <w:bookmarkEnd w:id="1316"/>
    </w:p>
    <w:p w14:paraId="4AB5FEF1" w14:textId="77777777" w:rsidR="00B9556C" w:rsidRPr="00F7445E" w:rsidRDefault="00B9556C" w:rsidP="00F7445E">
      <w:pPr>
        <w:jc w:val="center"/>
        <w:rPr>
          <w:rFonts w:ascii="Brandon Grotesque Light" w:hAnsi="Brandon Grotesque Light"/>
          <w:b/>
          <w:sz w:val="24"/>
          <w:shd w:val="clear" w:color="auto" w:fill="A8D08D" w:themeFill="accent6" w:themeFillTint="99"/>
        </w:rPr>
      </w:pPr>
      <w:r w:rsidRPr="00F7445E">
        <w:rPr>
          <w:rFonts w:ascii="Brandon Grotesque Light" w:hAnsi="Brandon Grotesque Light" w:cs="Calibri"/>
          <w:szCs w:val="22"/>
        </w:rPr>
        <w:t xml:space="preserve">When evidence of </w:t>
      </w:r>
      <w:r w:rsidR="00491DCA" w:rsidRPr="00F7445E">
        <w:rPr>
          <w:rFonts w:ascii="Brandon Grotesque Light" w:hAnsi="Brandon Grotesque Light" w:cs="Calibri"/>
          <w:szCs w:val="22"/>
        </w:rPr>
        <w:t xml:space="preserve">animal </w:t>
      </w:r>
      <w:r w:rsidRPr="00F7445E">
        <w:rPr>
          <w:rFonts w:ascii="Brandon Grotesque Light" w:hAnsi="Brandon Grotesque Light" w:cs="Calibri"/>
          <w:szCs w:val="22"/>
        </w:rPr>
        <w:t>intrusion in a production block occurs.</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2353"/>
        <w:gridCol w:w="6863"/>
      </w:tblGrid>
      <w:tr w:rsidR="00337CDE" w:rsidRPr="00D5180B" w14:paraId="76B473C4" w14:textId="77777777" w:rsidTr="0004283C">
        <w:trPr>
          <w:tblHeader/>
          <w:jc w:val="center"/>
        </w:trPr>
        <w:tc>
          <w:tcPr>
            <w:tcW w:w="1152" w:type="dxa"/>
            <w:tcBorders>
              <w:bottom w:val="single" w:sz="4" w:space="0" w:color="auto"/>
            </w:tcBorders>
            <w:shd w:val="clear" w:color="auto" w:fill="4472C4"/>
          </w:tcPr>
          <w:p w14:paraId="43022D94" w14:textId="77777777" w:rsidR="00B9556C" w:rsidRPr="00D5180B" w:rsidRDefault="00B9556C" w:rsidP="003E2E2C">
            <w:pPr>
              <w:rPr>
                <w:rFonts w:cs="Calibri"/>
                <w:b/>
                <w:color w:val="FFFFFF"/>
                <w:szCs w:val="22"/>
              </w:rPr>
            </w:pPr>
            <w:r w:rsidRPr="00D5180B">
              <w:rPr>
                <w:rFonts w:cs="Calibri"/>
                <w:b/>
                <w:color w:val="FFFFFF"/>
                <w:szCs w:val="22"/>
              </w:rPr>
              <w:t>Issue</w:t>
            </w:r>
          </w:p>
        </w:tc>
        <w:tc>
          <w:tcPr>
            <w:tcW w:w="2353" w:type="dxa"/>
            <w:tcBorders>
              <w:bottom w:val="single" w:sz="4" w:space="0" w:color="auto"/>
            </w:tcBorders>
            <w:shd w:val="clear" w:color="auto" w:fill="4472C4"/>
          </w:tcPr>
          <w:p w14:paraId="459B724A" w14:textId="77777777" w:rsidR="00B9556C" w:rsidRPr="00D5180B" w:rsidRDefault="00B9556C" w:rsidP="00134BAD">
            <w:pPr>
              <w:rPr>
                <w:rFonts w:cs="Calibri"/>
                <w:b/>
                <w:color w:val="FFFFFF"/>
                <w:szCs w:val="22"/>
              </w:rPr>
            </w:pPr>
            <w:r w:rsidRPr="00D5180B">
              <w:rPr>
                <w:rFonts w:cs="Calibri"/>
                <w:b/>
                <w:color w:val="FFFFFF"/>
                <w:szCs w:val="22"/>
              </w:rPr>
              <w:t>Metric</w:t>
            </w:r>
          </w:p>
        </w:tc>
        <w:tc>
          <w:tcPr>
            <w:tcW w:w="6863" w:type="dxa"/>
            <w:tcBorders>
              <w:bottom w:val="single" w:sz="4" w:space="0" w:color="auto"/>
            </w:tcBorders>
            <w:shd w:val="clear" w:color="auto" w:fill="4472C4"/>
          </w:tcPr>
          <w:p w14:paraId="777C4D75" w14:textId="77777777" w:rsidR="00B9556C" w:rsidRPr="00D5180B" w:rsidRDefault="00B9556C" w:rsidP="00134BAD">
            <w:pPr>
              <w:rPr>
                <w:rFonts w:cs="Calibri"/>
                <w:b/>
                <w:color w:val="FFFFFF"/>
                <w:szCs w:val="22"/>
              </w:rPr>
            </w:pPr>
            <w:r w:rsidRPr="00D5180B">
              <w:rPr>
                <w:rFonts w:cs="Calibri"/>
                <w:b/>
                <w:color w:val="FFFFFF"/>
                <w:szCs w:val="22"/>
              </w:rPr>
              <w:t>Remedial Actions</w:t>
            </w:r>
          </w:p>
        </w:tc>
      </w:tr>
      <w:tr w:rsidR="00B9556C" w:rsidRPr="00D5180B" w14:paraId="2DDC26D7" w14:textId="77777777" w:rsidTr="00134BAD">
        <w:trPr>
          <w:jc w:val="center"/>
        </w:trPr>
        <w:tc>
          <w:tcPr>
            <w:tcW w:w="1152" w:type="dxa"/>
            <w:tcBorders>
              <w:bottom w:val="single" w:sz="4" w:space="0" w:color="auto"/>
            </w:tcBorders>
            <w:shd w:val="clear" w:color="auto" w:fill="DBDBDB"/>
          </w:tcPr>
          <w:p w14:paraId="03CA268F" w14:textId="77777777" w:rsidR="00B9556C" w:rsidRPr="00134BAD" w:rsidRDefault="00B9556C" w:rsidP="003E2E2C">
            <w:pPr>
              <w:rPr>
                <w:b/>
              </w:rPr>
            </w:pPr>
            <w:r w:rsidRPr="00134BAD">
              <w:rPr>
                <w:b/>
              </w:rPr>
              <w:t>Evidence of Intrusion</w:t>
            </w:r>
          </w:p>
          <w:p w14:paraId="7D35F544" w14:textId="77777777" w:rsidR="00702E40" w:rsidRPr="00134BAD" w:rsidRDefault="002179D1" w:rsidP="003E2E2C">
            <w:r w:rsidRPr="00134BAD">
              <w:t xml:space="preserve"> </w:t>
            </w:r>
          </w:p>
          <w:p w14:paraId="1A0F302F" w14:textId="77777777" w:rsidR="00702E40" w:rsidRPr="00134BAD" w:rsidRDefault="00702E40" w:rsidP="003E2E2C"/>
        </w:tc>
        <w:tc>
          <w:tcPr>
            <w:tcW w:w="2353" w:type="dxa"/>
            <w:tcBorders>
              <w:bottom w:val="single" w:sz="4" w:space="0" w:color="auto"/>
            </w:tcBorders>
          </w:tcPr>
          <w:p w14:paraId="53B845ED" w14:textId="77777777" w:rsidR="00714987" w:rsidRPr="00134BAD" w:rsidRDefault="00714987" w:rsidP="003E2E2C">
            <w:pPr>
              <w:rPr>
                <w:u w:val="single"/>
              </w:rPr>
            </w:pPr>
            <w:r w:rsidRPr="00134BAD">
              <w:rPr>
                <w:u w:val="single"/>
              </w:rPr>
              <w:t>Frequency</w:t>
            </w:r>
          </w:p>
          <w:p w14:paraId="5F5F808B" w14:textId="77777777" w:rsidR="00A07F61" w:rsidRPr="00134BAD" w:rsidRDefault="00592787" w:rsidP="00B61AB8">
            <w:pPr>
              <w:numPr>
                <w:ilvl w:val="0"/>
                <w:numId w:val="30"/>
              </w:numPr>
              <w:tabs>
                <w:tab w:val="clear" w:pos="720"/>
              </w:tabs>
              <w:ind w:left="361" w:hanging="271"/>
            </w:pPr>
            <w:r w:rsidRPr="00134BAD">
              <w:t>There shall be a periodic monitoring plan in place for production fields.</w:t>
            </w:r>
          </w:p>
          <w:p w14:paraId="6DD34077" w14:textId="77777777" w:rsidR="00714987" w:rsidRPr="00134BAD" w:rsidRDefault="00592787" w:rsidP="00B61AB8">
            <w:pPr>
              <w:numPr>
                <w:ilvl w:val="0"/>
                <w:numId w:val="30"/>
              </w:numPr>
              <w:tabs>
                <w:tab w:val="clear" w:pos="720"/>
              </w:tabs>
              <w:ind w:left="361" w:hanging="271"/>
            </w:pPr>
            <w:r w:rsidRPr="00134BAD">
              <w:t xml:space="preserve">There shall be </w:t>
            </w:r>
            <w:r w:rsidR="00714987" w:rsidRPr="00134BAD">
              <w:t>Pre</w:t>
            </w:r>
            <w:r w:rsidR="004910DD" w:rsidRPr="00134BAD">
              <w:t>-</w:t>
            </w:r>
            <w:r w:rsidR="00E148D8" w:rsidRPr="00134BAD">
              <w:t>Season</w:t>
            </w:r>
            <w:r w:rsidR="00714987" w:rsidRPr="00134BAD">
              <w:t>, Pre</w:t>
            </w:r>
            <w:r w:rsidR="004910DD" w:rsidRPr="00134BAD">
              <w:t>-</w:t>
            </w:r>
            <w:r w:rsidR="00714987" w:rsidRPr="00134BAD">
              <w:t>Harvest, and Harvest Assessment</w:t>
            </w:r>
            <w:r w:rsidRPr="00134BAD">
              <w:t>s</w:t>
            </w:r>
          </w:p>
          <w:p w14:paraId="5C5D0B9E" w14:textId="77777777" w:rsidR="00714987" w:rsidRPr="00134BAD" w:rsidRDefault="00714987" w:rsidP="003E2E2C">
            <w:pPr>
              <w:ind w:left="360"/>
            </w:pPr>
          </w:p>
          <w:p w14:paraId="789385EF" w14:textId="77777777" w:rsidR="00714987" w:rsidRPr="00134BAD" w:rsidRDefault="00714987" w:rsidP="003E2E2C">
            <w:pPr>
              <w:rPr>
                <w:u w:val="single"/>
              </w:rPr>
            </w:pPr>
            <w:r w:rsidRPr="00134BAD">
              <w:rPr>
                <w:u w:val="single"/>
              </w:rPr>
              <w:t>Variables</w:t>
            </w:r>
          </w:p>
          <w:p w14:paraId="4E862459" w14:textId="77777777" w:rsidR="00B9556C" w:rsidRPr="00134BAD" w:rsidRDefault="00B9556C" w:rsidP="00B61AB8">
            <w:pPr>
              <w:numPr>
                <w:ilvl w:val="0"/>
                <w:numId w:val="18"/>
              </w:numPr>
              <w:tabs>
                <w:tab w:val="clear" w:pos="720"/>
              </w:tabs>
              <w:ind w:left="361" w:hanging="271"/>
            </w:pPr>
            <w:r w:rsidRPr="00134BAD">
              <w:t>Physical observation of animals in the field</w:t>
            </w:r>
          </w:p>
          <w:p w14:paraId="0B2D545C" w14:textId="77777777" w:rsidR="00B9556C" w:rsidRPr="00134BAD" w:rsidRDefault="00B9556C" w:rsidP="00B61AB8">
            <w:pPr>
              <w:numPr>
                <w:ilvl w:val="0"/>
                <w:numId w:val="18"/>
              </w:numPr>
              <w:tabs>
                <w:tab w:val="clear" w:pos="720"/>
              </w:tabs>
              <w:ind w:left="361" w:hanging="271"/>
            </w:pPr>
            <w:r w:rsidRPr="00134BAD">
              <w:t>Downed fences</w:t>
            </w:r>
          </w:p>
          <w:p w14:paraId="650A01B8" w14:textId="77777777" w:rsidR="00B9556C" w:rsidRPr="00134BAD" w:rsidRDefault="00EF5A20" w:rsidP="00B61AB8">
            <w:pPr>
              <w:numPr>
                <w:ilvl w:val="0"/>
                <w:numId w:val="18"/>
              </w:numPr>
              <w:tabs>
                <w:tab w:val="clear" w:pos="720"/>
              </w:tabs>
              <w:ind w:left="361" w:hanging="271"/>
            </w:pPr>
            <w:r w:rsidRPr="00134BAD">
              <w:t>Animal t</w:t>
            </w:r>
            <w:r w:rsidR="00B9556C" w:rsidRPr="00134BAD">
              <w:t>racks</w:t>
            </w:r>
            <w:r w:rsidR="00922D82" w:rsidRPr="00134BAD">
              <w:t xml:space="preserve"> </w:t>
            </w:r>
            <w:r w:rsidR="00B9556C" w:rsidRPr="00134BAD">
              <w:t>in production block</w:t>
            </w:r>
          </w:p>
          <w:p w14:paraId="4BF0E7CE" w14:textId="77777777" w:rsidR="00B9556C" w:rsidRPr="00134BAD" w:rsidRDefault="00B9556C" w:rsidP="00B61AB8">
            <w:pPr>
              <w:numPr>
                <w:ilvl w:val="0"/>
                <w:numId w:val="18"/>
              </w:numPr>
              <w:tabs>
                <w:tab w:val="clear" w:pos="720"/>
              </w:tabs>
              <w:ind w:left="361" w:hanging="271"/>
            </w:pPr>
            <w:r w:rsidRPr="00134BAD">
              <w:t>Animal feces or urine in production block</w:t>
            </w:r>
          </w:p>
          <w:p w14:paraId="73F99C41" w14:textId="77777777" w:rsidR="00B9556C" w:rsidRPr="00134BAD" w:rsidRDefault="00B56EF3" w:rsidP="00B61AB8">
            <w:pPr>
              <w:numPr>
                <w:ilvl w:val="0"/>
                <w:numId w:val="18"/>
              </w:numPr>
              <w:tabs>
                <w:tab w:val="clear" w:pos="720"/>
              </w:tabs>
              <w:ind w:left="361" w:hanging="271"/>
            </w:pPr>
            <w:r w:rsidRPr="00134BAD">
              <w:t>Damaged or e</w:t>
            </w:r>
            <w:r w:rsidR="00B9556C" w:rsidRPr="00134BAD">
              <w:t>aten plants in production block</w:t>
            </w:r>
          </w:p>
          <w:p w14:paraId="49EC6253" w14:textId="77777777" w:rsidR="00EB2473" w:rsidRPr="00134BAD" w:rsidRDefault="00EB2473" w:rsidP="003E2E2C">
            <w:pPr>
              <w:pStyle w:val="ColorfulList-Accent11"/>
              <w:ind w:left="763"/>
            </w:pPr>
          </w:p>
          <w:p w14:paraId="0C84D59C" w14:textId="77777777" w:rsidR="00491314" w:rsidRPr="00134BAD" w:rsidRDefault="00491314" w:rsidP="003E2E2C"/>
        </w:tc>
        <w:tc>
          <w:tcPr>
            <w:tcW w:w="6863" w:type="dxa"/>
            <w:tcBorders>
              <w:bottom w:val="single" w:sz="4" w:space="0" w:color="auto"/>
            </w:tcBorders>
          </w:tcPr>
          <w:p w14:paraId="5F0371C6" w14:textId="77777777" w:rsidR="004C06C6" w:rsidRPr="00134BAD" w:rsidRDefault="00B9556C" w:rsidP="00B61AB8">
            <w:pPr>
              <w:numPr>
                <w:ilvl w:val="0"/>
                <w:numId w:val="10"/>
              </w:numPr>
              <w:tabs>
                <w:tab w:val="clear" w:pos="1080"/>
              </w:tabs>
              <w:ind w:left="241" w:hanging="180"/>
            </w:pPr>
            <w:r w:rsidRPr="00134BAD">
              <w:t>If there is evidence of intrusion</w:t>
            </w:r>
            <w:r w:rsidR="009E687F" w:rsidRPr="00134BAD">
              <w:t xml:space="preserve"> by animals</w:t>
            </w:r>
            <w:r w:rsidR="00A10B31" w:rsidRPr="00134BAD">
              <w:t xml:space="preserve">, </w:t>
            </w:r>
            <w:r w:rsidRPr="00134BAD">
              <w:t>the production block must undergo a detailed food safety assessment by appropriately trained food safety personnel</w:t>
            </w:r>
            <w:r w:rsidR="0068501B" w:rsidRPr="00134BAD">
              <w:t xml:space="preserve"> (</w:t>
            </w:r>
            <w:r w:rsidR="00E114AC" w:rsidRPr="00134BAD">
              <w:t>see Glossary)</w:t>
            </w:r>
            <w:r w:rsidR="00A10B31" w:rsidRPr="00134BAD">
              <w:t xml:space="preserve"> prior to harvest</w:t>
            </w:r>
            <w:r w:rsidRPr="00134BAD">
              <w:t>, as defined in the text of this document.</w:t>
            </w:r>
          </w:p>
          <w:p w14:paraId="2230AA4C" w14:textId="77777777" w:rsidR="00B56EF3" w:rsidRPr="00134BAD" w:rsidRDefault="00B56EF3" w:rsidP="00B61AB8">
            <w:pPr>
              <w:numPr>
                <w:ilvl w:val="0"/>
                <w:numId w:val="10"/>
              </w:numPr>
              <w:tabs>
                <w:tab w:val="clear" w:pos="1080"/>
              </w:tabs>
              <w:ind w:left="241" w:hanging="180"/>
            </w:pPr>
            <w:r w:rsidRPr="00134BAD">
              <w:t>Animal intrusion events shall be categorized as low</w:t>
            </w:r>
            <w:r w:rsidR="00B85CC9" w:rsidRPr="00134BAD">
              <w:t xml:space="preserve"> or</w:t>
            </w:r>
            <w:r w:rsidRPr="00134BAD">
              <w:t xml:space="preserve"> medium</w:t>
            </w:r>
            <w:r w:rsidR="00B85CC9" w:rsidRPr="00134BAD">
              <w:t>/</w:t>
            </w:r>
            <w:r w:rsidRPr="00134BAD">
              <w:t>high hazard.</w:t>
            </w:r>
            <w:r w:rsidR="00ED7866" w:rsidRPr="00134BAD">
              <w:t xml:space="preserve"> An example of a low hazard might be a sign of animal intrusion into the leafy green production area by a single small </w:t>
            </w:r>
            <w:r w:rsidR="00FF3508" w:rsidRPr="00134BAD">
              <w:t>animal</w:t>
            </w:r>
            <w:r w:rsidR="00ED7866" w:rsidRPr="00134BAD">
              <w:t xml:space="preserve"> or solitary bird with minimal to no fecal deposition.</w:t>
            </w:r>
          </w:p>
          <w:p w14:paraId="4001F8A1" w14:textId="77777777" w:rsidR="00E9067E" w:rsidRPr="00134BAD" w:rsidRDefault="00E9067E" w:rsidP="00B61AB8">
            <w:pPr>
              <w:numPr>
                <w:ilvl w:val="0"/>
                <w:numId w:val="10"/>
              </w:numPr>
              <w:tabs>
                <w:tab w:val="clear" w:pos="1080"/>
              </w:tabs>
              <w:ind w:left="241" w:hanging="180"/>
            </w:pPr>
            <w:r w:rsidRPr="00134BAD">
              <w:t>Corrective actions for “</w:t>
            </w:r>
            <w:r w:rsidR="00B56EF3" w:rsidRPr="00134BAD">
              <w:t>Low hazard</w:t>
            </w:r>
            <w:r w:rsidRPr="00134BAD">
              <w:t>”</w:t>
            </w:r>
            <w:r w:rsidR="00B56EF3" w:rsidRPr="00134BAD">
              <w:t xml:space="preserve"> animal intrusion</w:t>
            </w:r>
            <w:r w:rsidRPr="00134BAD">
              <w:t xml:space="preserve"> shall be carried out according to company SOP.</w:t>
            </w:r>
          </w:p>
          <w:p w14:paraId="26AC1C38" w14:textId="77777777" w:rsidR="00B56EF3" w:rsidRPr="00134BAD" w:rsidRDefault="00E9067E" w:rsidP="00B61AB8">
            <w:pPr>
              <w:numPr>
                <w:ilvl w:val="0"/>
                <w:numId w:val="10"/>
              </w:numPr>
              <w:tabs>
                <w:tab w:val="clear" w:pos="1080"/>
              </w:tabs>
              <w:ind w:left="241" w:hanging="180"/>
            </w:pPr>
            <w:r w:rsidRPr="00134BAD">
              <w:t>Corrective actions for “medium</w:t>
            </w:r>
            <w:r w:rsidR="00B85CC9" w:rsidRPr="00134BAD">
              <w:t>/</w:t>
            </w:r>
            <w:r w:rsidRPr="00134BAD">
              <w:t xml:space="preserve">high hazard” animal intrusion shall be carried out per the </w:t>
            </w:r>
            <w:r w:rsidR="00627AEF" w:rsidRPr="00134BAD">
              <w:t xml:space="preserve">accepted </w:t>
            </w:r>
            <w:r w:rsidRPr="00134BAD">
              <w:t>LGMA</w:t>
            </w:r>
            <w:r w:rsidR="00ED7866" w:rsidRPr="00134BAD">
              <w:t xml:space="preserve"> metrics</w:t>
            </w:r>
            <w:r w:rsidRPr="00134BAD">
              <w:t xml:space="preserve"> and must include food safety buffers and do not harvest areas.</w:t>
            </w:r>
            <w:r w:rsidR="00B56EF3" w:rsidRPr="00134BAD">
              <w:t xml:space="preserve"> </w:t>
            </w:r>
          </w:p>
          <w:p w14:paraId="33C3611E" w14:textId="77777777" w:rsidR="00B9556C" w:rsidRPr="00134BAD" w:rsidRDefault="004C06C6" w:rsidP="00B61AB8">
            <w:pPr>
              <w:numPr>
                <w:ilvl w:val="0"/>
                <w:numId w:val="10"/>
              </w:numPr>
              <w:tabs>
                <w:tab w:val="clear" w:pos="1080"/>
              </w:tabs>
              <w:ind w:left="241" w:hanging="180"/>
            </w:pPr>
            <w:r w:rsidRPr="00134BAD">
              <w:t xml:space="preserve">In developing </w:t>
            </w:r>
            <w:r w:rsidR="00E9067E" w:rsidRPr="00134BAD">
              <w:t xml:space="preserve">preventive </w:t>
            </w:r>
            <w:r w:rsidRPr="00134BAD">
              <w:t xml:space="preserve">remedial and corrective actions, consider </w:t>
            </w:r>
            <w:r w:rsidR="004F411E" w:rsidRPr="00134BAD">
              <w:t>consult</w:t>
            </w:r>
            <w:r w:rsidRPr="00134BAD">
              <w:t>ing</w:t>
            </w:r>
            <w:r w:rsidR="004F411E" w:rsidRPr="00134BAD">
              <w:t xml:space="preserve"> with wildlife and/or domestic animal experts as </w:t>
            </w:r>
            <w:r w:rsidRPr="00134BAD">
              <w:t>appropriate</w:t>
            </w:r>
            <w:r w:rsidR="004F411E" w:rsidRPr="00134BAD">
              <w:t>.</w:t>
            </w:r>
          </w:p>
          <w:p w14:paraId="69718E64" w14:textId="77777777" w:rsidR="00B9556C" w:rsidRPr="00134BAD" w:rsidRDefault="00A10B31" w:rsidP="00B61AB8">
            <w:pPr>
              <w:numPr>
                <w:ilvl w:val="0"/>
                <w:numId w:val="10"/>
              </w:numPr>
              <w:tabs>
                <w:tab w:val="clear" w:pos="1080"/>
              </w:tabs>
              <w:ind w:left="241" w:hanging="180"/>
            </w:pPr>
            <w:r w:rsidRPr="00134BAD">
              <w:t>If remedial actions</w:t>
            </w:r>
            <w:r w:rsidR="00BD147F" w:rsidRPr="00134BAD">
              <w:t xml:space="preserve">, such as appropriate no harvest buffers, </w:t>
            </w:r>
            <w:r w:rsidRPr="00134BAD">
              <w:t xml:space="preserve">cannot be formulated </w:t>
            </w:r>
            <w:r w:rsidR="00BD147F" w:rsidRPr="00134BAD">
              <w:t xml:space="preserve">to </w:t>
            </w:r>
            <w:r w:rsidRPr="00134BAD">
              <w:t xml:space="preserve">control or eliminate the identified risk, </w:t>
            </w:r>
            <w:r w:rsidR="00BD147F" w:rsidRPr="00134BAD">
              <w:t xml:space="preserve">do not harvest and instead </w:t>
            </w:r>
            <w:r w:rsidRPr="00134BAD">
              <w:t xml:space="preserve">destroy the </w:t>
            </w:r>
            <w:r w:rsidR="00C64CF3" w:rsidRPr="00134BAD">
              <w:t>contaminated crop</w:t>
            </w:r>
            <w:r w:rsidR="003374F8" w:rsidRPr="00134BAD">
              <w:t xml:space="preserve">. </w:t>
            </w:r>
          </w:p>
          <w:p w14:paraId="44709202" w14:textId="77777777" w:rsidR="00A10B31" w:rsidRPr="00134BAD" w:rsidRDefault="00B9556C" w:rsidP="00B61AB8">
            <w:pPr>
              <w:numPr>
                <w:ilvl w:val="0"/>
                <w:numId w:val="10"/>
              </w:numPr>
              <w:tabs>
                <w:tab w:val="clear" w:pos="1080"/>
              </w:tabs>
              <w:ind w:left="241" w:hanging="180"/>
            </w:pPr>
            <w:r w:rsidRPr="00134BAD">
              <w:t xml:space="preserve">Equipment used to destroy crop must be cleaned and sanitized upon exiting the field. </w:t>
            </w:r>
          </w:p>
          <w:p w14:paraId="2D9E1DFC" w14:textId="77777777" w:rsidR="00A338C2" w:rsidRPr="00134BAD" w:rsidRDefault="00A10B31" w:rsidP="00B61AB8">
            <w:pPr>
              <w:numPr>
                <w:ilvl w:val="0"/>
                <w:numId w:val="10"/>
              </w:numPr>
              <w:tabs>
                <w:tab w:val="clear" w:pos="1080"/>
              </w:tabs>
              <w:ind w:left="241" w:hanging="180"/>
            </w:pPr>
            <w:r w:rsidRPr="00134BAD">
              <w:t>Formulate effective corrective actions</w:t>
            </w:r>
            <w:r w:rsidR="003374F8" w:rsidRPr="00134BAD">
              <w:t xml:space="preserve">. </w:t>
            </w:r>
            <w:r w:rsidR="00C04E92" w:rsidRPr="00134BAD">
              <w:t xml:space="preserve">Prior to taking action that may affect natural resources, </w:t>
            </w:r>
            <w:r w:rsidR="00C04E92" w:rsidRPr="002B53BD">
              <w:rPr>
                <w:rFonts w:cs="Calibri"/>
                <w:sz w:val="20"/>
                <w:szCs w:val="23"/>
              </w:rPr>
              <w:t>growers</w:t>
            </w:r>
            <w:r w:rsidR="00C04E92" w:rsidRPr="00134BAD">
              <w:t xml:space="preserve"> should check local, state and federal laws and regulations that protect riparian habitat</w:t>
            </w:r>
            <w:r w:rsidR="00D26D7A" w:rsidRPr="00134BAD">
              <w:t xml:space="preserve"> and wetland areas</w:t>
            </w:r>
            <w:r w:rsidR="00C04E92" w:rsidRPr="00134BAD">
              <w:t xml:space="preserve">, </w:t>
            </w:r>
            <w:r w:rsidR="00A338C2" w:rsidRPr="00134BAD">
              <w:t>restrict removal of vegetation or habitat, or regulate wildlife deterrence measures, including hazing, harassment, lethal and non-lethal removal, etc</w:t>
            </w:r>
            <w:r w:rsidR="003374F8" w:rsidRPr="00134BAD">
              <w:t xml:space="preserve">. </w:t>
            </w:r>
          </w:p>
          <w:p w14:paraId="25F11C6C" w14:textId="77777777" w:rsidR="00B9556C" w:rsidRPr="00134BAD" w:rsidRDefault="00C64CF3" w:rsidP="00B61AB8">
            <w:pPr>
              <w:numPr>
                <w:ilvl w:val="0"/>
                <w:numId w:val="10"/>
              </w:numPr>
              <w:tabs>
                <w:tab w:val="clear" w:pos="1080"/>
              </w:tabs>
              <w:ind w:left="241" w:hanging="180"/>
            </w:pPr>
            <w:r w:rsidRPr="00134BAD">
              <w:t xml:space="preserve">Food safety assessments </w:t>
            </w:r>
            <w:r w:rsidR="00A10B31" w:rsidRPr="00134BAD">
              <w:t>and corrective actions shall be documented and available for verification for a period of two years</w:t>
            </w:r>
            <w:r w:rsidR="003374F8" w:rsidRPr="00134BAD">
              <w:t xml:space="preserve">. </w:t>
            </w:r>
          </w:p>
        </w:tc>
      </w:tr>
      <w:tr w:rsidR="00D72546" w:rsidRPr="00D5180B" w14:paraId="0AD3A892" w14:textId="77777777" w:rsidTr="00292C9A">
        <w:trPr>
          <w:trHeight w:val="144"/>
          <w:jc w:val="center"/>
        </w:trPr>
        <w:tc>
          <w:tcPr>
            <w:tcW w:w="10368" w:type="dxa"/>
            <w:gridSpan w:val="3"/>
            <w:shd w:val="clear" w:color="auto" w:fill="DBDBDB"/>
          </w:tcPr>
          <w:p w14:paraId="71CAC425" w14:textId="77777777" w:rsidR="00D72546" w:rsidRPr="00134BAD" w:rsidRDefault="00D72546" w:rsidP="003E2E2C">
            <w:pPr>
              <w:ind w:left="12"/>
              <w:rPr>
                <w:b/>
              </w:rPr>
            </w:pPr>
            <w:r w:rsidRPr="00134BAD">
              <w:rPr>
                <w:b/>
              </w:rPr>
              <w:t>Allowable Harvest Distance from Evidence of Intrusion</w:t>
            </w:r>
          </w:p>
        </w:tc>
      </w:tr>
      <w:tr w:rsidR="00D72546" w:rsidRPr="00D5180B" w14:paraId="23A40ED3" w14:textId="77777777" w:rsidTr="00292C9A">
        <w:trPr>
          <w:trHeight w:val="629"/>
          <w:jc w:val="center"/>
        </w:trPr>
        <w:tc>
          <w:tcPr>
            <w:tcW w:w="10368" w:type="dxa"/>
            <w:gridSpan w:val="3"/>
            <w:shd w:val="clear" w:color="auto" w:fill="auto"/>
          </w:tcPr>
          <w:p w14:paraId="74F69685" w14:textId="77777777" w:rsidR="00D72546" w:rsidRPr="00134BAD" w:rsidRDefault="00D72546" w:rsidP="003E2E2C">
            <w:pPr>
              <w:rPr>
                <w:b/>
              </w:rPr>
            </w:pPr>
            <w:r w:rsidRPr="003D283D">
              <w:rPr>
                <w:b/>
              </w:rPr>
              <w:t xml:space="preserve">Please see Figure </w:t>
            </w:r>
            <w:r w:rsidR="00B90BB2">
              <w:rPr>
                <w:rFonts w:cs="Calibri"/>
                <w:b/>
                <w:szCs w:val="22"/>
              </w:rPr>
              <w:t>9</w:t>
            </w:r>
            <w:r w:rsidRPr="00134BAD">
              <w:rPr>
                <w:b/>
              </w:rPr>
              <w:t>. Decision Tree for Conducting Pre-Harvest and Harvest Assessments.</w:t>
            </w:r>
          </w:p>
          <w:p w14:paraId="32F94FF9" w14:textId="77777777" w:rsidR="00D72546" w:rsidRPr="00134BAD" w:rsidRDefault="00D72546" w:rsidP="003E2E2C">
            <w:pPr>
              <w:spacing w:after="0"/>
              <w:rPr>
                <w:u w:val="single"/>
              </w:rPr>
            </w:pPr>
            <w:r w:rsidRPr="00134BAD">
              <w:rPr>
                <w:u w:val="single"/>
              </w:rPr>
              <w:t>Monitoring</w:t>
            </w:r>
          </w:p>
          <w:p w14:paraId="217DCD6A" w14:textId="77777777" w:rsidR="00D72546" w:rsidRPr="00134BAD" w:rsidRDefault="00D72546" w:rsidP="00B61AB8">
            <w:pPr>
              <w:numPr>
                <w:ilvl w:val="0"/>
                <w:numId w:val="41"/>
              </w:numPr>
              <w:spacing w:after="0"/>
              <w:ind w:left="577" w:hanging="270"/>
            </w:pPr>
            <w:r w:rsidRPr="00134BAD">
              <w:t xml:space="preserve">Conduct periodic monitoring and pre-season, pre-harvest, and harvest assessments. Evaluate and monitor animal activity in and proximate to lettuce/leafy greens fields and production environments. </w:t>
            </w:r>
          </w:p>
          <w:p w14:paraId="723E19B2" w14:textId="77777777" w:rsidR="00D72546" w:rsidRPr="00134BAD" w:rsidRDefault="00D72546" w:rsidP="003E2E2C">
            <w:pPr>
              <w:tabs>
                <w:tab w:val="left" w:pos="9217"/>
              </w:tabs>
              <w:spacing w:after="0"/>
              <w:rPr>
                <w:u w:val="single"/>
              </w:rPr>
            </w:pPr>
            <w:r w:rsidRPr="00134BAD">
              <w:rPr>
                <w:u w:val="single"/>
              </w:rPr>
              <w:t xml:space="preserve">Pre-Harvest Assessment and Daily Harvest Assessment: </w:t>
            </w:r>
          </w:p>
          <w:p w14:paraId="536CB8B9" w14:textId="77777777" w:rsidR="00D72546" w:rsidRPr="00134BAD" w:rsidRDefault="00D72546" w:rsidP="00B61AB8">
            <w:pPr>
              <w:numPr>
                <w:ilvl w:val="0"/>
                <w:numId w:val="17"/>
              </w:numPr>
              <w:tabs>
                <w:tab w:val="clear" w:pos="1800"/>
              </w:tabs>
              <w:spacing w:after="0"/>
              <w:ind w:left="577" w:hanging="270"/>
            </w:pPr>
            <w:r w:rsidRPr="00134BAD">
              <w:t>Conduct the pre-harvest assessment not more than one week prior to harvest.</w:t>
            </w:r>
          </w:p>
          <w:p w14:paraId="0CF7832D" w14:textId="77777777" w:rsidR="00D72546" w:rsidRPr="00134BAD" w:rsidRDefault="00D72546" w:rsidP="00B61AB8">
            <w:pPr>
              <w:numPr>
                <w:ilvl w:val="0"/>
                <w:numId w:val="17"/>
              </w:numPr>
              <w:tabs>
                <w:tab w:val="clear" w:pos="1800"/>
              </w:tabs>
              <w:spacing w:after="0"/>
              <w:ind w:left="577" w:hanging="270"/>
            </w:pPr>
            <w:r w:rsidRPr="00134BAD">
              <w:t>Conduct the daily harvest assessment on each day of harvest.</w:t>
            </w:r>
          </w:p>
          <w:p w14:paraId="0E701364" w14:textId="77777777" w:rsidR="00D72546" w:rsidRPr="00134BAD" w:rsidRDefault="00D72546" w:rsidP="003E2E2C">
            <w:pPr>
              <w:spacing w:after="0"/>
              <w:rPr>
                <w:u w:val="single"/>
              </w:rPr>
            </w:pPr>
            <w:r w:rsidRPr="00134BAD">
              <w:rPr>
                <w:u w:val="single"/>
              </w:rPr>
              <w:t>Fecal Material</w:t>
            </w:r>
          </w:p>
          <w:p w14:paraId="7CA4A616" w14:textId="77777777" w:rsidR="00D72546" w:rsidRPr="00134BAD" w:rsidRDefault="00D72546" w:rsidP="00B61AB8">
            <w:pPr>
              <w:numPr>
                <w:ilvl w:val="0"/>
                <w:numId w:val="17"/>
              </w:numPr>
              <w:tabs>
                <w:tab w:val="clear" w:pos="1800"/>
                <w:tab w:val="num" w:pos="271"/>
              </w:tabs>
              <w:spacing w:after="0"/>
              <w:ind w:left="577" w:hanging="270"/>
            </w:pPr>
            <w:r w:rsidRPr="00134BAD">
              <w:t>Do not harvest any produce that has come into direct contact with fecal material.</w:t>
            </w:r>
          </w:p>
          <w:p w14:paraId="53849420" w14:textId="77777777" w:rsidR="00D72546" w:rsidRPr="00134BAD" w:rsidRDefault="00D72546" w:rsidP="00B61AB8">
            <w:pPr>
              <w:numPr>
                <w:ilvl w:val="0"/>
                <w:numId w:val="17"/>
              </w:numPr>
              <w:tabs>
                <w:tab w:val="clear" w:pos="1800"/>
                <w:tab w:val="num" w:pos="271"/>
              </w:tabs>
              <w:spacing w:after="0"/>
              <w:ind w:left="577" w:hanging="270"/>
            </w:pPr>
            <w:r w:rsidRPr="00134BAD">
              <w:t xml:space="preserve">If evidence of fecal material is found, conduct a food safety assessment using qualified personnel. Do not harvest any crop found within a minimum </w:t>
            </w:r>
            <w:r w:rsidR="004152AD" w:rsidRPr="00134BAD">
              <w:t>5-foot</w:t>
            </w:r>
            <w:r w:rsidRPr="00134BAD">
              <w:t xml:space="preserve"> radius buffer distance from the spot of the contamination unless remedial action can be found that adequately control the risk. The food safety professional can increase this buffer distance if deemed appropriate. </w:t>
            </w:r>
          </w:p>
          <w:p w14:paraId="20336C77" w14:textId="77777777" w:rsidR="00D72546" w:rsidRPr="00134BAD" w:rsidRDefault="00D72546" w:rsidP="003E2E2C">
            <w:pPr>
              <w:spacing w:after="0"/>
              <w:ind w:left="37"/>
              <w:rPr>
                <w:u w:val="single"/>
              </w:rPr>
            </w:pPr>
            <w:r w:rsidRPr="00134BAD">
              <w:rPr>
                <w:u w:val="single"/>
              </w:rPr>
              <w:t>Intrusion</w:t>
            </w:r>
          </w:p>
          <w:p w14:paraId="6FD4C6BA" w14:textId="77777777" w:rsidR="00D72546" w:rsidRPr="00134BAD" w:rsidRDefault="00D72546" w:rsidP="00B61AB8">
            <w:pPr>
              <w:numPr>
                <w:ilvl w:val="0"/>
                <w:numId w:val="17"/>
              </w:numPr>
              <w:tabs>
                <w:tab w:val="clear" w:pos="1800"/>
              </w:tabs>
              <w:spacing w:after="0"/>
              <w:ind w:left="577" w:hanging="270"/>
            </w:pPr>
            <w:r w:rsidRPr="00134BAD">
              <w:t xml:space="preserve">If evidence of animal intrusion is found in a production field, conduct a visual food safety assessment to determine whether the intrusion is a probable (medium/high hazard) or negligible (low hazard) risk. Low hazard (negligible risk) can be corrected by following a company SOP. Medium to high hazard (probable risk) intrusion should include a </w:t>
            </w:r>
            <w:r w:rsidR="004152AD" w:rsidRPr="00134BAD">
              <w:t>three-foot</w:t>
            </w:r>
            <w:r w:rsidRPr="00134BAD">
              <w:t xml:space="preserve"> buffer radius around a do not-harvest area where the impacted crop has been isolated. </w:t>
            </w:r>
          </w:p>
          <w:p w14:paraId="50D8C1EF" w14:textId="77777777" w:rsidR="00D72546" w:rsidRPr="00134BAD" w:rsidRDefault="00D72546" w:rsidP="003E2E2C">
            <w:pPr>
              <w:spacing w:after="0"/>
              <w:rPr>
                <w:u w:val="single"/>
              </w:rPr>
            </w:pPr>
            <w:r w:rsidRPr="00134BAD">
              <w:rPr>
                <w:u w:val="single"/>
              </w:rPr>
              <w:t>Daily Harvest Assessment ONLY</w:t>
            </w:r>
          </w:p>
          <w:p w14:paraId="2694CB1D" w14:textId="77777777" w:rsidR="00D72546" w:rsidRPr="00134BAD" w:rsidRDefault="00D72546" w:rsidP="003E2E2C">
            <w:pPr>
              <w:spacing w:after="0"/>
              <w:ind w:left="37"/>
            </w:pPr>
            <w:r w:rsidRPr="00134BAD">
              <w:t>If evidence of medium/high hazard risk animal intrusion into the production block is not discovered until harvest operations:</w:t>
            </w:r>
          </w:p>
          <w:p w14:paraId="3540D07B" w14:textId="77777777" w:rsidR="00D72546" w:rsidRPr="00134BAD" w:rsidRDefault="00D72546" w:rsidP="00B61AB8">
            <w:pPr>
              <w:numPr>
                <w:ilvl w:val="1"/>
                <w:numId w:val="17"/>
              </w:numPr>
              <w:tabs>
                <w:tab w:val="clear" w:pos="1440"/>
                <w:tab w:val="num" w:pos="577"/>
              </w:tabs>
              <w:spacing w:after="0"/>
              <w:ind w:left="577" w:hanging="270"/>
            </w:pPr>
            <w:r w:rsidRPr="00134BAD">
              <w:t xml:space="preserve">Stop harvest operations. </w:t>
            </w:r>
          </w:p>
          <w:p w14:paraId="128ADA53" w14:textId="77777777" w:rsidR="00D72546" w:rsidRPr="00134BAD" w:rsidRDefault="00D72546" w:rsidP="00B61AB8">
            <w:pPr>
              <w:numPr>
                <w:ilvl w:val="1"/>
                <w:numId w:val="17"/>
              </w:numPr>
              <w:tabs>
                <w:tab w:val="clear" w:pos="1440"/>
                <w:tab w:val="num" w:pos="577"/>
              </w:tabs>
              <w:spacing w:after="0"/>
              <w:ind w:left="577" w:hanging="270"/>
            </w:pPr>
            <w:r w:rsidRPr="00134BAD">
              <w:t>Initiate an intensified block assessment for evidence of further contamination and take appropriate actions per the aforementioned actions.</w:t>
            </w:r>
          </w:p>
          <w:p w14:paraId="73E65B3F" w14:textId="77777777" w:rsidR="00D72546" w:rsidRPr="00134BAD" w:rsidRDefault="00D72546" w:rsidP="00B61AB8">
            <w:pPr>
              <w:numPr>
                <w:ilvl w:val="1"/>
                <w:numId w:val="17"/>
              </w:numPr>
              <w:tabs>
                <w:tab w:val="clear" w:pos="1440"/>
                <w:tab w:val="num" w:pos="577"/>
              </w:tabs>
              <w:spacing w:after="0"/>
              <w:ind w:left="577" w:hanging="270"/>
            </w:pPr>
            <w:r w:rsidRPr="00134BAD">
              <w:t>If evidence of intrusion is discovered during production block harvest operations and the harvest rig has been potentially contaminated by contaminated product or feces, clean and sanitize the equipment before resuming harvest operations.</w:t>
            </w:r>
          </w:p>
          <w:p w14:paraId="67476975" w14:textId="77777777" w:rsidR="00D72546" w:rsidRPr="00134BAD" w:rsidRDefault="00D72546" w:rsidP="00B61AB8">
            <w:pPr>
              <w:numPr>
                <w:ilvl w:val="1"/>
                <w:numId w:val="17"/>
              </w:numPr>
              <w:tabs>
                <w:tab w:val="clear" w:pos="1440"/>
                <w:tab w:val="num" w:pos="577"/>
              </w:tabs>
              <w:spacing w:after="0"/>
              <w:ind w:left="577" w:hanging="270"/>
            </w:pPr>
            <w:r w:rsidRPr="00134BAD">
              <w:t xml:space="preserve">Require all employees to wash and sanitize their hands/gloves before resuming harvest operations. </w:t>
            </w:r>
          </w:p>
          <w:p w14:paraId="39A5AB29" w14:textId="77777777" w:rsidR="00D72546" w:rsidRPr="00134BAD" w:rsidRDefault="00D72546" w:rsidP="00B61AB8">
            <w:pPr>
              <w:numPr>
                <w:ilvl w:val="1"/>
                <w:numId w:val="17"/>
              </w:numPr>
              <w:tabs>
                <w:tab w:val="clear" w:pos="1440"/>
                <w:tab w:val="num" w:pos="577"/>
              </w:tabs>
              <w:spacing w:after="0"/>
              <w:ind w:left="577" w:hanging="270"/>
            </w:pPr>
            <w:r w:rsidRPr="00134BAD">
              <w:t xml:space="preserve">If contamination is discovered in harvest containers such as bins/totes, discard the product, and clean and sanitize the container before reuse. </w:t>
            </w:r>
          </w:p>
        </w:tc>
      </w:tr>
      <w:tr w:rsidR="00D72546" w:rsidRPr="00D5180B" w14:paraId="1E2B613E" w14:textId="77777777" w:rsidTr="00292C9A">
        <w:trPr>
          <w:trHeight w:val="288"/>
          <w:jc w:val="center"/>
        </w:trPr>
        <w:tc>
          <w:tcPr>
            <w:tcW w:w="10368" w:type="dxa"/>
            <w:gridSpan w:val="3"/>
            <w:shd w:val="clear" w:color="auto" w:fill="DBDBDB"/>
          </w:tcPr>
          <w:p w14:paraId="67D980B4" w14:textId="77777777" w:rsidR="00D72546" w:rsidRPr="00134BAD" w:rsidRDefault="00D72546" w:rsidP="003E2E2C">
            <w:pPr>
              <w:rPr>
                <w:b/>
              </w:rPr>
            </w:pPr>
            <w:r w:rsidRPr="00134BAD">
              <w:rPr>
                <w:b/>
              </w:rPr>
              <w:t>Verification</w:t>
            </w:r>
          </w:p>
        </w:tc>
      </w:tr>
      <w:tr w:rsidR="00D72546" w:rsidRPr="00D5180B" w14:paraId="4FBFCEC0" w14:textId="77777777" w:rsidTr="00292C9A">
        <w:trPr>
          <w:jc w:val="center"/>
        </w:trPr>
        <w:tc>
          <w:tcPr>
            <w:tcW w:w="10368" w:type="dxa"/>
            <w:gridSpan w:val="3"/>
            <w:shd w:val="clear" w:color="auto" w:fill="auto"/>
          </w:tcPr>
          <w:p w14:paraId="013E57ED" w14:textId="77777777" w:rsidR="00D72546" w:rsidRPr="00134BAD" w:rsidRDefault="00D72546" w:rsidP="00B61AB8">
            <w:pPr>
              <w:numPr>
                <w:ilvl w:val="0"/>
                <w:numId w:val="15"/>
              </w:numPr>
              <w:tabs>
                <w:tab w:val="clear" w:pos="1800"/>
              </w:tabs>
              <w:ind w:left="307" w:hanging="315"/>
            </w:pPr>
            <w:r w:rsidRPr="00134BAD">
              <w:t>Archive documentation for a period of two years following the intrusion event. Documentation may include photographs, sketched maps, or other means of delineating affected portions of production fields.</w:t>
            </w:r>
          </w:p>
        </w:tc>
      </w:tr>
      <w:tr w:rsidR="00D72546" w:rsidRPr="00D5180B" w14:paraId="148D5C56" w14:textId="77777777" w:rsidTr="00292C9A">
        <w:trPr>
          <w:jc w:val="center"/>
        </w:trPr>
        <w:tc>
          <w:tcPr>
            <w:tcW w:w="10368" w:type="dxa"/>
            <w:gridSpan w:val="3"/>
            <w:shd w:val="clear" w:color="auto" w:fill="DBDBDB"/>
          </w:tcPr>
          <w:p w14:paraId="0C6B89AD" w14:textId="77777777" w:rsidR="00D72546" w:rsidRPr="00134BAD" w:rsidRDefault="00D72546" w:rsidP="003E2E2C">
            <w:r w:rsidRPr="00134BAD">
              <w:rPr>
                <w:b/>
              </w:rPr>
              <w:t>Rationale</w:t>
            </w:r>
          </w:p>
        </w:tc>
      </w:tr>
      <w:tr w:rsidR="00D72546" w:rsidRPr="00D5180B" w14:paraId="4C03782E" w14:textId="77777777" w:rsidTr="00292C9A">
        <w:trPr>
          <w:jc w:val="center"/>
        </w:trPr>
        <w:tc>
          <w:tcPr>
            <w:tcW w:w="10368" w:type="dxa"/>
            <w:gridSpan w:val="3"/>
            <w:shd w:val="clear" w:color="auto" w:fill="auto"/>
          </w:tcPr>
          <w:p w14:paraId="0E1C0259" w14:textId="77777777" w:rsidR="00D72546" w:rsidRPr="00134BAD" w:rsidRDefault="00D72546" w:rsidP="00B61AB8">
            <w:pPr>
              <w:numPr>
                <w:ilvl w:val="0"/>
                <w:numId w:val="15"/>
              </w:numPr>
              <w:tabs>
                <w:tab w:val="clear" w:pos="1800"/>
              </w:tabs>
              <w:ind w:left="247" w:hanging="210"/>
            </w:pPr>
            <w:r w:rsidRPr="00134BAD">
              <w:t>The basis of these metrics is qualitative assessment of the relative risk from a variety of intrusions. Some animal feces and some signs of intrusion (feces vs. tracks) are considered to be of more concern than others. Because it is difficult to develop quantitative metrics for these types of risks, a food safety assessment is considered appropriate for this issue.</w:t>
            </w:r>
          </w:p>
          <w:p w14:paraId="6392BF29" w14:textId="77777777" w:rsidR="00D72546" w:rsidRPr="00134BAD" w:rsidRDefault="00D72546" w:rsidP="00B61AB8">
            <w:pPr>
              <w:numPr>
                <w:ilvl w:val="0"/>
                <w:numId w:val="15"/>
              </w:numPr>
              <w:tabs>
                <w:tab w:val="clear" w:pos="1800"/>
              </w:tabs>
              <w:ind w:left="247" w:hanging="210"/>
            </w:pPr>
            <w:r w:rsidRPr="00134BAD">
              <w:t xml:space="preserve">Individual companies need to make the determination as to the level of hazard after considering the following risk factors: the concentration and volume of fecal matter, frequency of animals (observed or indicators) in the field, density of animal population and surrounding area risk – all identified during a risk assessment. A trained food safety professional should be involved in decisions related to animal intrusion. See Appendix B for more details on the qualifications for this person. </w:t>
            </w:r>
          </w:p>
          <w:p w14:paraId="0FBC75E4" w14:textId="77777777" w:rsidR="00D72546" w:rsidRPr="00134BAD" w:rsidRDefault="00D72546" w:rsidP="00B61AB8">
            <w:pPr>
              <w:numPr>
                <w:ilvl w:val="0"/>
                <w:numId w:val="15"/>
              </w:numPr>
              <w:tabs>
                <w:tab w:val="clear" w:pos="1800"/>
              </w:tabs>
              <w:ind w:left="247" w:hanging="210"/>
            </w:pPr>
            <w:r w:rsidRPr="00134BAD">
              <w:t>Appendix B describes in detail the process used to develop these metrics</w:t>
            </w:r>
          </w:p>
        </w:tc>
      </w:tr>
    </w:tbl>
    <w:p w14:paraId="3C265A12" w14:textId="77777777" w:rsidR="00A50F0A" w:rsidRPr="001D243E" w:rsidRDefault="00A50F0A" w:rsidP="003E2E2C">
      <w:pPr>
        <w:rPr>
          <w:b/>
        </w:rPr>
        <w:sectPr w:rsidR="00A50F0A" w:rsidRPr="001D243E" w:rsidSect="00764C30">
          <w:pgSz w:w="12240" w:h="15840" w:code="1"/>
          <w:pgMar w:top="1008" w:right="1008" w:bottom="1008" w:left="1008" w:header="720" w:footer="720" w:gutter="0"/>
          <w:lnNumType w:countBy="1" w:restart="continuous"/>
          <w:cols w:space="720"/>
          <w:docGrid w:linePitch="360"/>
        </w:sectPr>
      </w:pPr>
    </w:p>
    <w:p w14:paraId="265A4AD1" w14:textId="6A35F758" w:rsidR="00B9556C" w:rsidRPr="00D5180B" w:rsidRDefault="00D72546" w:rsidP="00114C7F">
      <w:pPr>
        <w:pStyle w:val="Heading2"/>
      </w:pPr>
      <w:bookmarkStart w:id="1317" w:name="_Toc167780408"/>
      <w:bookmarkStart w:id="1318" w:name="_Toc198619181"/>
      <w:bookmarkStart w:id="1319" w:name="_Toc443565045"/>
      <w:bookmarkStart w:id="1320" w:name="_Toc477875422"/>
      <w:bookmarkStart w:id="1321" w:name="_Toc489362242"/>
      <w:bookmarkStart w:id="1322" w:name="_Toc8374969"/>
      <w:bookmarkStart w:id="1323" w:name="_Toc20839192"/>
      <w:r w:rsidRPr="00D5180B">
        <w:t>T</w:t>
      </w:r>
      <w:r w:rsidR="00D11298" w:rsidRPr="00D5180B">
        <w:t>ABLE</w:t>
      </w:r>
      <w:r w:rsidR="00B9556C" w:rsidRPr="00D5180B">
        <w:t xml:space="preserve"> </w:t>
      </w:r>
      <w:r w:rsidR="00456F78" w:rsidRPr="00D5180B">
        <w:t>7</w:t>
      </w:r>
      <w:r w:rsidR="008C04F6" w:rsidRPr="00D5180B">
        <w:t xml:space="preserve">. </w:t>
      </w:r>
      <w:r w:rsidR="00B9556C" w:rsidRPr="00D5180B">
        <w:t>Crop Land and Water Source Adjacent Land Use</w:t>
      </w:r>
      <w:bookmarkEnd w:id="1317"/>
      <w:bookmarkEnd w:id="1318"/>
      <w:bookmarkEnd w:id="1319"/>
      <w:bookmarkEnd w:id="1320"/>
      <w:bookmarkEnd w:id="1321"/>
      <w:bookmarkEnd w:id="1322"/>
      <w:bookmarkEnd w:id="1323"/>
    </w:p>
    <w:tbl>
      <w:tblPr>
        <w:tblW w:w="13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9"/>
        <w:gridCol w:w="4970"/>
        <w:gridCol w:w="4131"/>
        <w:gridCol w:w="1170"/>
        <w:gridCol w:w="1080"/>
      </w:tblGrid>
      <w:tr w:rsidR="00DD4271" w:rsidRPr="00D5180B" w14:paraId="0C3ABD2B" w14:textId="77777777" w:rsidTr="00F7445E">
        <w:trPr>
          <w:cantSplit/>
          <w:trHeight w:val="460"/>
          <w:tblHeader/>
          <w:jc w:val="center"/>
        </w:trPr>
        <w:tc>
          <w:tcPr>
            <w:tcW w:w="2509" w:type="dxa"/>
            <w:vMerge w:val="restart"/>
            <w:tcBorders>
              <w:bottom w:val="single" w:sz="4" w:space="0" w:color="auto"/>
            </w:tcBorders>
            <w:shd w:val="clear" w:color="auto" w:fill="4472C4"/>
            <w:vAlign w:val="center"/>
          </w:tcPr>
          <w:p w14:paraId="70F50B70" w14:textId="77777777" w:rsidR="00DD4271" w:rsidRPr="00D5180B" w:rsidRDefault="00DD4271" w:rsidP="003E2E2C">
            <w:pPr>
              <w:jc w:val="center"/>
              <w:rPr>
                <w:rFonts w:cs="Calibri"/>
                <w:b/>
                <w:color w:val="FFFFFF"/>
                <w:szCs w:val="22"/>
              </w:rPr>
            </w:pPr>
            <w:r w:rsidRPr="00D5180B">
              <w:rPr>
                <w:rFonts w:cs="Calibri"/>
                <w:b/>
                <w:color w:val="FFFFFF"/>
                <w:szCs w:val="22"/>
              </w:rPr>
              <w:t>Land Use/Water Source</w:t>
            </w:r>
          </w:p>
        </w:tc>
        <w:tc>
          <w:tcPr>
            <w:tcW w:w="4970" w:type="dxa"/>
            <w:vMerge w:val="restart"/>
            <w:tcBorders>
              <w:bottom w:val="single" w:sz="4" w:space="0" w:color="auto"/>
            </w:tcBorders>
            <w:shd w:val="clear" w:color="auto" w:fill="4472C4"/>
            <w:vAlign w:val="center"/>
          </w:tcPr>
          <w:p w14:paraId="03C4CDE3" w14:textId="77777777" w:rsidR="00DD4271" w:rsidRPr="00D5180B" w:rsidRDefault="00DD4271" w:rsidP="003E2E2C">
            <w:pPr>
              <w:jc w:val="center"/>
              <w:rPr>
                <w:rFonts w:cs="Calibri"/>
                <w:b/>
                <w:color w:val="FFFFFF"/>
                <w:szCs w:val="22"/>
              </w:rPr>
            </w:pPr>
            <w:r w:rsidRPr="00D5180B">
              <w:rPr>
                <w:rFonts w:cs="Calibri"/>
                <w:b/>
                <w:color w:val="FFFFFF"/>
                <w:szCs w:val="22"/>
              </w:rPr>
              <w:t>Metric</w:t>
            </w:r>
          </w:p>
          <w:p w14:paraId="301B3D3B" w14:textId="77777777" w:rsidR="00DD4271" w:rsidRPr="00D5180B" w:rsidRDefault="00DD4271" w:rsidP="003E2E2C">
            <w:pPr>
              <w:jc w:val="center"/>
              <w:rPr>
                <w:rFonts w:cs="Calibri"/>
                <w:b/>
                <w:color w:val="FFFFFF"/>
                <w:szCs w:val="22"/>
              </w:rPr>
            </w:pPr>
            <w:r w:rsidRPr="00D5180B">
              <w:rPr>
                <w:rFonts w:cs="Calibri"/>
                <w:b/>
                <w:color w:val="FFFFFF"/>
                <w:szCs w:val="22"/>
              </w:rPr>
              <w:t>(This distance may be either increased or decreased depending on risk and mitigation factors.)</w:t>
            </w:r>
          </w:p>
        </w:tc>
        <w:tc>
          <w:tcPr>
            <w:tcW w:w="6381" w:type="dxa"/>
            <w:gridSpan w:val="3"/>
            <w:shd w:val="clear" w:color="auto" w:fill="4472C4"/>
            <w:vAlign w:val="center"/>
          </w:tcPr>
          <w:p w14:paraId="2008CA04" w14:textId="77777777" w:rsidR="00DD4271" w:rsidRPr="00D5180B" w:rsidRDefault="00377A7B" w:rsidP="003E2E2C">
            <w:pPr>
              <w:jc w:val="center"/>
              <w:rPr>
                <w:rFonts w:cs="Calibri"/>
                <w:b/>
                <w:color w:val="FFFFFF"/>
                <w:szCs w:val="22"/>
              </w:rPr>
            </w:pPr>
            <w:r w:rsidRPr="00D5180B">
              <w:rPr>
                <w:rFonts w:cs="Calibri"/>
                <w:b/>
                <w:color w:val="FFFFFF"/>
                <w:szCs w:val="22"/>
              </w:rPr>
              <w:t>Considerations for Risk Analysis*</w:t>
            </w:r>
          </w:p>
        </w:tc>
      </w:tr>
      <w:tr w:rsidR="00DD4271" w:rsidRPr="00D5180B" w14:paraId="6EBC1AD5" w14:textId="77777777" w:rsidTr="00F7445E">
        <w:trPr>
          <w:cantSplit/>
          <w:trHeight w:val="460"/>
          <w:tblHeader/>
          <w:jc w:val="center"/>
        </w:trPr>
        <w:tc>
          <w:tcPr>
            <w:tcW w:w="2509" w:type="dxa"/>
            <w:vMerge/>
            <w:tcBorders>
              <w:bottom w:val="single" w:sz="4" w:space="0" w:color="auto"/>
            </w:tcBorders>
            <w:shd w:val="clear" w:color="auto" w:fill="4472C4"/>
            <w:vAlign w:val="center"/>
          </w:tcPr>
          <w:p w14:paraId="4477D990" w14:textId="77777777" w:rsidR="00DD4271" w:rsidRPr="00D5180B" w:rsidRDefault="00DD4271" w:rsidP="003E2E2C">
            <w:pPr>
              <w:jc w:val="center"/>
              <w:rPr>
                <w:rFonts w:cs="Calibri"/>
                <w:b/>
                <w:color w:val="FFFFFF"/>
                <w:szCs w:val="22"/>
              </w:rPr>
            </w:pPr>
          </w:p>
        </w:tc>
        <w:tc>
          <w:tcPr>
            <w:tcW w:w="4970" w:type="dxa"/>
            <w:vMerge/>
            <w:tcBorders>
              <w:bottom w:val="single" w:sz="4" w:space="0" w:color="auto"/>
            </w:tcBorders>
            <w:shd w:val="clear" w:color="auto" w:fill="4472C4"/>
            <w:vAlign w:val="center"/>
          </w:tcPr>
          <w:p w14:paraId="44E232F8" w14:textId="77777777" w:rsidR="00DD4271" w:rsidRPr="00D5180B" w:rsidRDefault="00DD4271" w:rsidP="003E2E2C">
            <w:pPr>
              <w:jc w:val="center"/>
              <w:rPr>
                <w:rFonts w:cs="Calibri"/>
                <w:b/>
                <w:color w:val="FFFFFF"/>
                <w:szCs w:val="22"/>
              </w:rPr>
            </w:pPr>
          </w:p>
        </w:tc>
        <w:tc>
          <w:tcPr>
            <w:tcW w:w="4131" w:type="dxa"/>
            <w:shd w:val="clear" w:color="auto" w:fill="4472C4"/>
            <w:vAlign w:val="center"/>
          </w:tcPr>
          <w:p w14:paraId="34CA1CC6" w14:textId="77777777" w:rsidR="00DD4271" w:rsidRPr="00D5180B" w:rsidRDefault="00DD4271" w:rsidP="003E2E2C">
            <w:pPr>
              <w:jc w:val="center"/>
              <w:rPr>
                <w:rFonts w:cs="Calibri"/>
                <w:b/>
                <w:color w:val="FFFFFF"/>
                <w:szCs w:val="22"/>
              </w:rPr>
            </w:pPr>
            <w:r w:rsidRPr="00D5180B">
              <w:rPr>
                <w:rFonts w:cs="Calibri"/>
                <w:b/>
                <w:color w:val="FFFFFF"/>
                <w:szCs w:val="22"/>
              </w:rPr>
              <w:t>Risk/Mitigation Factors</w:t>
            </w:r>
          </w:p>
        </w:tc>
        <w:tc>
          <w:tcPr>
            <w:tcW w:w="1170" w:type="dxa"/>
            <w:shd w:val="clear" w:color="auto" w:fill="4472C4"/>
            <w:vAlign w:val="center"/>
          </w:tcPr>
          <w:p w14:paraId="48BEB91D" w14:textId="77777777" w:rsidR="00DD4271" w:rsidRPr="00D5180B" w:rsidRDefault="00DD4271" w:rsidP="003E2E2C">
            <w:pPr>
              <w:jc w:val="center"/>
              <w:rPr>
                <w:rFonts w:cs="Calibri"/>
                <w:b/>
                <w:color w:val="FFFFFF"/>
                <w:szCs w:val="22"/>
              </w:rPr>
            </w:pPr>
            <w:r w:rsidRPr="00D5180B">
              <w:rPr>
                <w:rFonts w:cs="Calibri"/>
                <w:b/>
                <w:color w:val="FFFFFF"/>
                <w:szCs w:val="22"/>
              </w:rPr>
              <w:t>Increase Distance</w:t>
            </w:r>
          </w:p>
        </w:tc>
        <w:tc>
          <w:tcPr>
            <w:tcW w:w="1080" w:type="dxa"/>
            <w:shd w:val="clear" w:color="auto" w:fill="4472C4"/>
            <w:vAlign w:val="center"/>
          </w:tcPr>
          <w:p w14:paraId="57D05790" w14:textId="77777777" w:rsidR="00DD4271" w:rsidRPr="00D5180B" w:rsidRDefault="00DD4271" w:rsidP="003E2E2C">
            <w:pPr>
              <w:jc w:val="center"/>
              <w:rPr>
                <w:rFonts w:cs="Calibri"/>
                <w:b/>
                <w:color w:val="FFFFFF"/>
                <w:szCs w:val="22"/>
              </w:rPr>
            </w:pPr>
            <w:r w:rsidRPr="00D5180B">
              <w:rPr>
                <w:rFonts w:cs="Calibri"/>
                <w:b/>
                <w:color w:val="FFFFFF"/>
                <w:szCs w:val="22"/>
              </w:rPr>
              <w:t>Decrease Distance</w:t>
            </w:r>
          </w:p>
        </w:tc>
      </w:tr>
      <w:tr w:rsidR="00A15CAC" w:rsidRPr="00D5180B" w14:paraId="0D61C68D" w14:textId="77777777" w:rsidTr="00F7445E">
        <w:trPr>
          <w:cantSplit/>
          <w:trHeight w:val="340"/>
          <w:jc w:val="center"/>
        </w:trPr>
        <w:tc>
          <w:tcPr>
            <w:tcW w:w="2509" w:type="dxa"/>
            <w:vMerge w:val="restart"/>
            <w:tcBorders>
              <w:top w:val="single" w:sz="4" w:space="0" w:color="auto"/>
            </w:tcBorders>
          </w:tcPr>
          <w:p w14:paraId="415E5052" w14:textId="77777777" w:rsidR="00A15CAC" w:rsidRPr="00134BAD" w:rsidRDefault="00A15CAC" w:rsidP="003E2E2C">
            <w:pPr>
              <w:spacing w:before="0" w:after="0"/>
            </w:pPr>
            <w:r w:rsidRPr="00134BAD">
              <w:rPr>
                <w:b/>
              </w:rPr>
              <w:t>Composting Operations</w:t>
            </w:r>
            <w:r w:rsidR="00E40916" w:rsidRPr="00134BAD">
              <w:t xml:space="preserve"> </w:t>
            </w:r>
            <w:r w:rsidR="006915F4" w:rsidRPr="00134BAD">
              <w:br/>
            </w:r>
            <w:r w:rsidR="00E40916" w:rsidRPr="00134BAD">
              <w:t>(manure or animal products)</w:t>
            </w:r>
          </w:p>
        </w:tc>
        <w:tc>
          <w:tcPr>
            <w:tcW w:w="4970" w:type="dxa"/>
            <w:vMerge w:val="restart"/>
            <w:tcBorders>
              <w:top w:val="single" w:sz="4" w:space="0" w:color="auto"/>
            </w:tcBorders>
          </w:tcPr>
          <w:p w14:paraId="5A3C25D7" w14:textId="77777777" w:rsidR="00A15CAC" w:rsidRPr="00134BAD" w:rsidRDefault="00A15CAC" w:rsidP="003E2E2C">
            <w:pPr>
              <w:spacing w:before="0" w:after="0"/>
            </w:pPr>
            <w:r w:rsidRPr="00134BAD">
              <w:t>Due to the lack of science at this time an interim guidance distance of</w:t>
            </w:r>
            <w:r w:rsidR="0043014A" w:rsidRPr="00134BAD">
              <w:t xml:space="preserve"> </w:t>
            </w:r>
            <w:r w:rsidRPr="00134BAD">
              <w:t>400 ft</w:t>
            </w:r>
            <w:r w:rsidR="00D11E45" w:rsidRPr="00134BAD">
              <w:t>.</w:t>
            </w:r>
            <w:r w:rsidRPr="00134BAD">
              <w:t xml:space="preserve"> from the edge of crop</w:t>
            </w:r>
            <w:r w:rsidR="001F7373" w:rsidRPr="00134BAD">
              <w:t xml:space="preserve"> can </w:t>
            </w:r>
            <w:r w:rsidR="0038795E" w:rsidRPr="00134BAD">
              <w:t>occur.</w:t>
            </w:r>
            <w:r w:rsidR="003374F8" w:rsidRPr="00134BAD">
              <w:t xml:space="preserve"> </w:t>
            </w:r>
            <w:r w:rsidRPr="00134BAD">
              <w:t>This number is</w:t>
            </w:r>
            <w:r w:rsidR="001F7373" w:rsidRPr="00134BAD">
              <w:t xml:space="preserve"> </w:t>
            </w:r>
            <w:r w:rsidR="00FF32C1" w:rsidRPr="00134BAD">
              <w:t xml:space="preserve">only a reference and </w:t>
            </w:r>
            <w:r w:rsidRPr="00134BAD">
              <w:t xml:space="preserve">subject to change </w:t>
            </w:r>
            <w:r w:rsidR="001F7373" w:rsidRPr="00134BAD">
              <w:t>as</w:t>
            </w:r>
            <w:r w:rsidR="00FF32C1" w:rsidRPr="00134BAD">
              <w:t xml:space="preserve"> more</w:t>
            </w:r>
            <w:r w:rsidR="001F7373" w:rsidRPr="00134BAD">
              <w:t xml:space="preserve"> </w:t>
            </w:r>
            <w:r w:rsidRPr="00134BAD">
              <w:t>science becomes available.</w:t>
            </w:r>
          </w:p>
          <w:p w14:paraId="508490F5" w14:textId="77777777" w:rsidR="00A15CAC" w:rsidRPr="00134BAD" w:rsidRDefault="00A15CAC" w:rsidP="003E2E2C">
            <w:pPr>
              <w:spacing w:before="0" w:after="0"/>
            </w:pPr>
            <w:r w:rsidRPr="00134BAD">
              <w:t xml:space="preserve"> </w:t>
            </w:r>
          </w:p>
          <w:p w14:paraId="08B9D768" w14:textId="77777777" w:rsidR="00A15CAC" w:rsidRPr="00134BAD" w:rsidRDefault="00A15CAC" w:rsidP="003E2E2C">
            <w:pPr>
              <w:spacing w:before="0" w:after="0"/>
            </w:pPr>
            <w:r w:rsidRPr="00134BAD">
              <w:t xml:space="preserve">The proximate safe distance depends on the risk/mitigation factors listed to the </w:t>
            </w:r>
            <w:r w:rsidR="001F7373" w:rsidRPr="00134BAD">
              <w:t>right</w:t>
            </w:r>
            <w:r w:rsidR="00F03066" w:rsidRPr="00134BAD">
              <w:t xml:space="preserve">. </w:t>
            </w:r>
            <w:r w:rsidR="00915866" w:rsidRPr="00134BAD">
              <w:t>Evaluate risk and document consideration</w:t>
            </w:r>
            <w:r w:rsidR="0043014A" w:rsidRPr="00134BAD">
              <w:t xml:space="preserve"> </w:t>
            </w:r>
            <w:r w:rsidR="00FF32C1" w:rsidRPr="00134BAD">
              <w:t>of these factors. Research is being proposed to study appropriate distance.</w:t>
            </w:r>
          </w:p>
        </w:tc>
        <w:tc>
          <w:tcPr>
            <w:tcW w:w="4131" w:type="dxa"/>
            <w:vAlign w:val="center"/>
          </w:tcPr>
          <w:p w14:paraId="5C89606F" w14:textId="77777777" w:rsidR="00A15CAC" w:rsidRPr="00134BAD" w:rsidRDefault="00A15CAC" w:rsidP="003E2E2C">
            <w:pPr>
              <w:spacing w:before="0" w:after="0"/>
            </w:pPr>
            <w:r w:rsidRPr="00134BAD">
              <w:t xml:space="preserve">Distance from active </w:t>
            </w:r>
            <w:r w:rsidR="003D799A" w:rsidRPr="00134BAD">
              <w:t>compost operation</w:t>
            </w:r>
          </w:p>
        </w:tc>
        <w:tc>
          <w:tcPr>
            <w:tcW w:w="1170" w:type="dxa"/>
            <w:vAlign w:val="center"/>
          </w:tcPr>
          <w:p w14:paraId="1D45703F" w14:textId="77777777" w:rsidR="00A15CAC" w:rsidRPr="00134BAD" w:rsidRDefault="00A15CAC" w:rsidP="003E2E2C">
            <w:pPr>
              <w:spacing w:before="0" w:after="0"/>
              <w:jc w:val="center"/>
            </w:pPr>
            <w:r w:rsidRPr="00134BAD">
              <w:t>--</w:t>
            </w:r>
          </w:p>
        </w:tc>
        <w:tc>
          <w:tcPr>
            <w:tcW w:w="1080" w:type="dxa"/>
            <w:vAlign w:val="center"/>
          </w:tcPr>
          <w:p w14:paraId="0BEFE646" w14:textId="77777777" w:rsidR="00A15CAC" w:rsidRPr="00134BAD" w:rsidRDefault="00A15CAC" w:rsidP="003E2E2C">
            <w:pPr>
              <w:spacing w:before="0" w:after="0"/>
              <w:jc w:val="center"/>
            </w:pPr>
            <w:r w:rsidRPr="00134BAD">
              <w:t>--</w:t>
            </w:r>
          </w:p>
        </w:tc>
      </w:tr>
      <w:tr w:rsidR="00A15CAC" w:rsidRPr="00D5180B" w14:paraId="044AFFE6" w14:textId="77777777" w:rsidTr="00F7445E">
        <w:trPr>
          <w:cantSplit/>
          <w:trHeight w:val="288"/>
          <w:jc w:val="center"/>
        </w:trPr>
        <w:tc>
          <w:tcPr>
            <w:tcW w:w="2509" w:type="dxa"/>
            <w:vMerge/>
          </w:tcPr>
          <w:p w14:paraId="7B0ACEC2" w14:textId="77777777" w:rsidR="00A15CAC" w:rsidRPr="001D243E" w:rsidRDefault="00A15CAC" w:rsidP="003E2E2C">
            <w:pPr>
              <w:spacing w:before="0" w:after="0"/>
            </w:pPr>
          </w:p>
        </w:tc>
        <w:tc>
          <w:tcPr>
            <w:tcW w:w="4970" w:type="dxa"/>
            <w:vMerge/>
          </w:tcPr>
          <w:p w14:paraId="68AAE9E0" w14:textId="77777777" w:rsidR="00A15CAC" w:rsidRPr="001D243E" w:rsidRDefault="00A15CAC" w:rsidP="003E2E2C">
            <w:pPr>
              <w:spacing w:before="0" w:after="0"/>
            </w:pPr>
          </w:p>
        </w:tc>
        <w:tc>
          <w:tcPr>
            <w:tcW w:w="4131" w:type="dxa"/>
            <w:vAlign w:val="center"/>
          </w:tcPr>
          <w:p w14:paraId="7FDB2AE3" w14:textId="77777777" w:rsidR="00A15CAC" w:rsidRPr="001D243E" w:rsidRDefault="00A15CAC" w:rsidP="003E2E2C">
            <w:pPr>
              <w:spacing w:before="0" w:after="0"/>
            </w:pPr>
            <w:r w:rsidRPr="001D243E">
              <w:t>Topography: Uphill from crop</w:t>
            </w:r>
          </w:p>
        </w:tc>
        <w:tc>
          <w:tcPr>
            <w:tcW w:w="1170" w:type="dxa"/>
            <w:vAlign w:val="center"/>
          </w:tcPr>
          <w:p w14:paraId="1609319D" w14:textId="77777777" w:rsidR="00A15CAC" w:rsidRPr="001D243E" w:rsidRDefault="00A15CAC" w:rsidP="003E2E2C">
            <w:pPr>
              <w:spacing w:before="0" w:after="0"/>
              <w:jc w:val="center"/>
            </w:pPr>
          </w:p>
          <w:p w14:paraId="79C12448" w14:textId="77777777" w:rsidR="00A15CAC" w:rsidRPr="001D243E" w:rsidRDefault="00A15CAC" w:rsidP="003E2E2C">
            <w:pPr>
              <w:spacing w:before="0" w:after="0"/>
              <w:jc w:val="center"/>
            </w:pPr>
            <w:r w:rsidRPr="001D243E">
              <w:t>√</w:t>
            </w:r>
          </w:p>
        </w:tc>
        <w:tc>
          <w:tcPr>
            <w:tcW w:w="1080" w:type="dxa"/>
            <w:vAlign w:val="center"/>
          </w:tcPr>
          <w:p w14:paraId="0199CC9B" w14:textId="77777777" w:rsidR="00A15CAC" w:rsidRPr="001D243E" w:rsidRDefault="00A15CAC" w:rsidP="003E2E2C">
            <w:pPr>
              <w:spacing w:before="0" w:after="0"/>
              <w:jc w:val="center"/>
            </w:pPr>
          </w:p>
        </w:tc>
      </w:tr>
      <w:tr w:rsidR="00A15CAC" w:rsidRPr="00D5180B" w14:paraId="086FFB2A" w14:textId="77777777" w:rsidTr="00F7445E">
        <w:trPr>
          <w:cantSplit/>
          <w:trHeight w:val="340"/>
          <w:jc w:val="center"/>
        </w:trPr>
        <w:tc>
          <w:tcPr>
            <w:tcW w:w="2509" w:type="dxa"/>
            <w:vMerge/>
          </w:tcPr>
          <w:p w14:paraId="4C47C6C3" w14:textId="77777777" w:rsidR="00A15CAC" w:rsidRPr="001D243E" w:rsidRDefault="00A15CAC" w:rsidP="003E2E2C">
            <w:pPr>
              <w:spacing w:before="0" w:after="0"/>
            </w:pPr>
          </w:p>
        </w:tc>
        <w:tc>
          <w:tcPr>
            <w:tcW w:w="4970" w:type="dxa"/>
            <w:vMerge/>
          </w:tcPr>
          <w:p w14:paraId="78A1129E" w14:textId="77777777" w:rsidR="00A15CAC" w:rsidRPr="001D243E" w:rsidRDefault="00A15CAC" w:rsidP="003E2E2C">
            <w:pPr>
              <w:spacing w:before="0" w:after="0"/>
            </w:pPr>
          </w:p>
        </w:tc>
        <w:tc>
          <w:tcPr>
            <w:tcW w:w="4131" w:type="dxa"/>
            <w:vAlign w:val="center"/>
          </w:tcPr>
          <w:p w14:paraId="565427F1" w14:textId="77777777" w:rsidR="00A15CAC" w:rsidRPr="001D243E" w:rsidRDefault="00A15CAC" w:rsidP="003E2E2C">
            <w:pPr>
              <w:spacing w:before="0" w:after="0"/>
            </w:pPr>
            <w:r w:rsidRPr="001D243E">
              <w:t>Topography: Downhill from crop</w:t>
            </w:r>
          </w:p>
        </w:tc>
        <w:tc>
          <w:tcPr>
            <w:tcW w:w="1170" w:type="dxa"/>
            <w:vAlign w:val="center"/>
          </w:tcPr>
          <w:p w14:paraId="758D1BCB" w14:textId="77777777" w:rsidR="00A15CAC" w:rsidRPr="001D243E" w:rsidDel="00C447EF" w:rsidRDefault="00A15CAC" w:rsidP="003E2E2C">
            <w:pPr>
              <w:spacing w:before="0" w:after="0"/>
              <w:jc w:val="center"/>
            </w:pPr>
          </w:p>
        </w:tc>
        <w:tc>
          <w:tcPr>
            <w:tcW w:w="1080" w:type="dxa"/>
            <w:vAlign w:val="center"/>
          </w:tcPr>
          <w:p w14:paraId="41703362" w14:textId="77777777" w:rsidR="00A15CAC" w:rsidRPr="001D243E" w:rsidRDefault="00A15CAC" w:rsidP="003E2E2C">
            <w:pPr>
              <w:spacing w:before="0" w:after="0"/>
              <w:jc w:val="center"/>
            </w:pPr>
            <w:r w:rsidRPr="001D243E">
              <w:t>√</w:t>
            </w:r>
          </w:p>
        </w:tc>
      </w:tr>
      <w:tr w:rsidR="00A15CAC" w:rsidRPr="00D5180B" w14:paraId="17D0476B" w14:textId="77777777" w:rsidTr="00F7445E">
        <w:trPr>
          <w:cantSplit/>
          <w:trHeight w:val="144"/>
          <w:jc w:val="center"/>
        </w:trPr>
        <w:tc>
          <w:tcPr>
            <w:tcW w:w="2509" w:type="dxa"/>
            <w:vMerge/>
          </w:tcPr>
          <w:p w14:paraId="4B033573" w14:textId="77777777" w:rsidR="00A15CAC" w:rsidRPr="001D243E" w:rsidRDefault="00A15CAC" w:rsidP="003E2E2C">
            <w:pPr>
              <w:spacing w:before="0" w:after="0"/>
            </w:pPr>
          </w:p>
        </w:tc>
        <w:tc>
          <w:tcPr>
            <w:tcW w:w="4970" w:type="dxa"/>
            <w:vMerge/>
          </w:tcPr>
          <w:p w14:paraId="552669A6" w14:textId="77777777" w:rsidR="00A15CAC" w:rsidRPr="001D243E" w:rsidRDefault="00A15CAC" w:rsidP="003E2E2C">
            <w:pPr>
              <w:spacing w:before="0" w:after="0"/>
            </w:pPr>
          </w:p>
        </w:tc>
        <w:tc>
          <w:tcPr>
            <w:tcW w:w="4131" w:type="dxa"/>
            <w:vAlign w:val="center"/>
          </w:tcPr>
          <w:p w14:paraId="3DAFDC39" w14:textId="77777777" w:rsidR="00A15CAC" w:rsidRPr="001D243E" w:rsidRDefault="00A15CAC" w:rsidP="003E2E2C">
            <w:pPr>
              <w:spacing w:before="0" w:after="0"/>
            </w:pPr>
            <w:r w:rsidRPr="001D243E">
              <w:t>Opportunity for water run off through or from composting operations</w:t>
            </w:r>
          </w:p>
        </w:tc>
        <w:tc>
          <w:tcPr>
            <w:tcW w:w="1170" w:type="dxa"/>
            <w:vAlign w:val="center"/>
          </w:tcPr>
          <w:p w14:paraId="1EA04529" w14:textId="77777777" w:rsidR="00A15CAC" w:rsidRPr="001D243E" w:rsidRDefault="00A15CAC" w:rsidP="003E2E2C">
            <w:pPr>
              <w:spacing w:before="0" w:after="0"/>
              <w:jc w:val="center"/>
            </w:pPr>
            <w:r w:rsidRPr="001D243E">
              <w:t>√</w:t>
            </w:r>
          </w:p>
        </w:tc>
        <w:tc>
          <w:tcPr>
            <w:tcW w:w="1080" w:type="dxa"/>
            <w:vAlign w:val="center"/>
          </w:tcPr>
          <w:p w14:paraId="0589F031" w14:textId="77777777" w:rsidR="00A15CAC" w:rsidRPr="001D243E" w:rsidRDefault="00A15CAC" w:rsidP="003E2E2C">
            <w:pPr>
              <w:spacing w:before="0" w:after="0"/>
              <w:jc w:val="center"/>
            </w:pPr>
          </w:p>
        </w:tc>
      </w:tr>
      <w:tr w:rsidR="00A15CAC" w:rsidRPr="00D5180B" w14:paraId="72571B33" w14:textId="77777777" w:rsidTr="00F7445E">
        <w:trPr>
          <w:cantSplit/>
          <w:trHeight w:val="445"/>
          <w:jc w:val="center"/>
        </w:trPr>
        <w:tc>
          <w:tcPr>
            <w:tcW w:w="2509" w:type="dxa"/>
            <w:vMerge/>
          </w:tcPr>
          <w:p w14:paraId="2C508F84" w14:textId="77777777" w:rsidR="00A15CAC" w:rsidRPr="001D243E" w:rsidRDefault="00A15CAC" w:rsidP="003E2E2C">
            <w:pPr>
              <w:spacing w:before="0" w:after="0"/>
            </w:pPr>
          </w:p>
        </w:tc>
        <w:tc>
          <w:tcPr>
            <w:tcW w:w="4970" w:type="dxa"/>
            <w:vMerge/>
          </w:tcPr>
          <w:p w14:paraId="299E84E9" w14:textId="77777777" w:rsidR="00A15CAC" w:rsidRPr="001D243E" w:rsidRDefault="00A15CAC" w:rsidP="003E2E2C">
            <w:pPr>
              <w:spacing w:before="0" w:after="0"/>
            </w:pPr>
          </w:p>
        </w:tc>
        <w:tc>
          <w:tcPr>
            <w:tcW w:w="4131" w:type="dxa"/>
            <w:vAlign w:val="center"/>
          </w:tcPr>
          <w:p w14:paraId="415D9CD6" w14:textId="77777777" w:rsidR="00A15CAC" w:rsidRPr="001D243E" w:rsidRDefault="00A15CAC" w:rsidP="003E2E2C">
            <w:pPr>
              <w:spacing w:before="0" w:after="0"/>
            </w:pPr>
            <w:r w:rsidRPr="001D243E">
              <w:t>Opportunity for soil leaching</w:t>
            </w:r>
          </w:p>
        </w:tc>
        <w:tc>
          <w:tcPr>
            <w:tcW w:w="1170" w:type="dxa"/>
            <w:vAlign w:val="center"/>
          </w:tcPr>
          <w:p w14:paraId="3F568E71" w14:textId="77777777" w:rsidR="00A15CAC" w:rsidRPr="001D243E" w:rsidRDefault="00A15CAC" w:rsidP="003E2E2C">
            <w:pPr>
              <w:spacing w:before="0" w:after="0"/>
              <w:jc w:val="center"/>
            </w:pPr>
            <w:r w:rsidRPr="001D243E">
              <w:t>√</w:t>
            </w:r>
          </w:p>
        </w:tc>
        <w:tc>
          <w:tcPr>
            <w:tcW w:w="1080" w:type="dxa"/>
            <w:vAlign w:val="center"/>
          </w:tcPr>
          <w:p w14:paraId="76A35093" w14:textId="77777777" w:rsidR="00A15CAC" w:rsidRPr="001D243E" w:rsidRDefault="00A15CAC" w:rsidP="003E2E2C">
            <w:pPr>
              <w:spacing w:before="0" w:after="0"/>
              <w:jc w:val="center"/>
            </w:pPr>
          </w:p>
        </w:tc>
      </w:tr>
      <w:tr w:rsidR="00A15CAC" w:rsidRPr="00D5180B" w14:paraId="43F46812" w14:textId="77777777" w:rsidTr="00F7445E">
        <w:trPr>
          <w:cantSplit/>
          <w:trHeight w:val="445"/>
          <w:jc w:val="center"/>
        </w:trPr>
        <w:tc>
          <w:tcPr>
            <w:tcW w:w="2509" w:type="dxa"/>
            <w:vMerge/>
            <w:tcBorders>
              <w:bottom w:val="single" w:sz="4" w:space="0" w:color="auto"/>
            </w:tcBorders>
          </w:tcPr>
          <w:p w14:paraId="12BB60DA" w14:textId="77777777" w:rsidR="00A15CAC" w:rsidRPr="001D243E" w:rsidRDefault="00A15CAC" w:rsidP="003E2E2C">
            <w:pPr>
              <w:spacing w:before="0" w:after="0"/>
            </w:pPr>
          </w:p>
        </w:tc>
        <w:tc>
          <w:tcPr>
            <w:tcW w:w="4970" w:type="dxa"/>
            <w:vMerge/>
            <w:tcBorders>
              <w:bottom w:val="single" w:sz="4" w:space="0" w:color="auto"/>
            </w:tcBorders>
          </w:tcPr>
          <w:p w14:paraId="397F3F45" w14:textId="77777777" w:rsidR="00A15CAC" w:rsidRPr="001D243E" w:rsidRDefault="00A15CAC" w:rsidP="003E2E2C">
            <w:pPr>
              <w:spacing w:before="0" w:after="0"/>
            </w:pPr>
          </w:p>
        </w:tc>
        <w:tc>
          <w:tcPr>
            <w:tcW w:w="4131" w:type="dxa"/>
            <w:vAlign w:val="center"/>
          </w:tcPr>
          <w:p w14:paraId="61AB1D1F" w14:textId="77777777" w:rsidR="00A15CAC" w:rsidRPr="001D243E" w:rsidRDefault="00A15CAC" w:rsidP="003E2E2C">
            <w:pPr>
              <w:spacing w:before="0" w:after="0"/>
            </w:pPr>
            <w:r w:rsidRPr="001D243E">
              <w:t>Presence of physical barriers such as windbreaks, diversion ditches, vegetative strips</w:t>
            </w:r>
          </w:p>
        </w:tc>
        <w:tc>
          <w:tcPr>
            <w:tcW w:w="1170" w:type="dxa"/>
            <w:vAlign w:val="center"/>
          </w:tcPr>
          <w:p w14:paraId="7C890D0B" w14:textId="77777777" w:rsidR="00A15CAC" w:rsidRPr="001D243E" w:rsidRDefault="00A15CAC" w:rsidP="003E2E2C">
            <w:pPr>
              <w:spacing w:before="0" w:after="0"/>
              <w:jc w:val="center"/>
            </w:pPr>
          </w:p>
        </w:tc>
        <w:tc>
          <w:tcPr>
            <w:tcW w:w="1080" w:type="dxa"/>
            <w:vAlign w:val="center"/>
          </w:tcPr>
          <w:p w14:paraId="30C65695" w14:textId="77777777" w:rsidR="00A15CAC" w:rsidRPr="00134BAD" w:rsidRDefault="00A15CAC" w:rsidP="003E2E2C">
            <w:pPr>
              <w:spacing w:before="0" w:after="0"/>
              <w:jc w:val="center"/>
            </w:pPr>
            <w:r w:rsidRPr="00134BAD">
              <w:rPr>
                <w:rFonts w:ascii="Symbol" w:eastAsia="Symbol" w:hAnsi="Symbol" w:cs="Symbol"/>
              </w:rPr>
              <w:t>Ö</w:t>
            </w:r>
          </w:p>
        </w:tc>
      </w:tr>
      <w:tr w:rsidR="00323556" w:rsidRPr="00D5180B" w14:paraId="3B21A937" w14:textId="77777777" w:rsidTr="00F7445E">
        <w:trPr>
          <w:cantSplit/>
          <w:trHeight w:val="1169"/>
          <w:jc w:val="center"/>
        </w:trPr>
        <w:tc>
          <w:tcPr>
            <w:tcW w:w="2509" w:type="dxa"/>
            <w:vMerge w:val="restart"/>
            <w:tcBorders>
              <w:bottom w:val="nil"/>
            </w:tcBorders>
            <w:shd w:val="clear" w:color="auto" w:fill="DBDBDB"/>
          </w:tcPr>
          <w:p w14:paraId="1249617E" w14:textId="77777777" w:rsidR="00323556" w:rsidRPr="00134BAD" w:rsidRDefault="00323556" w:rsidP="003E2E2C">
            <w:pPr>
              <w:spacing w:before="0" w:after="0"/>
            </w:pPr>
            <w:r w:rsidRPr="00134BAD">
              <w:rPr>
                <w:b/>
              </w:rPr>
              <w:t xml:space="preserve">Concentrated </w:t>
            </w:r>
            <w:r w:rsidRPr="00134BAD">
              <w:rPr>
                <w:b/>
              </w:rPr>
              <w:br/>
              <w:t>Animal Feeding Operations</w:t>
            </w:r>
            <w:r w:rsidRPr="00134BAD">
              <w:t xml:space="preserve"> </w:t>
            </w:r>
            <w:r w:rsidRPr="00134BAD">
              <w:br/>
              <w:t>(as defined in 40 CFR 122.23)</w:t>
            </w:r>
          </w:p>
          <w:p w14:paraId="242DE848" w14:textId="77777777" w:rsidR="00323556" w:rsidRPr="00134BAD" w:rsidRDefault="00323556" w:rsidP="003E2E2C">
            <w:pPr>
              <w:spacing w:before="0" w:after="0"/>
            </w:pPr>
          </w:p>
        </w:tc>
        <w:tc>
          <w:tcPr>
            <w:tcW w:w="4970" w:type="dxa"/>
            <w:vMerge w:val="restart"/>
            <w:tcBorders>
              <w:bottom w:val="nil"/>
            </w:tcBorders>
            <w:shd w:val="clear" w:color="auto" w:fill="DBDBDB"/>
          </w:tcPr>
          <w:p w14:paraId="1034CCE7" w14:textId="77777777" w:rsidR="00323556" w:rsidRPr="00654511" w:rsidRDefault="00323556">
            <w:pPr>
              <w:rPr>
                <w:szCs w:val="22"/>
              </w:rPr>
            </w:pPr>
            <w:r w:rsidRPr="00134BAD">
              <w:t>Distance from a CAFO is not sufficient to address/manage all potential hazards that may be</w:t>
            </w:r>
            <w:r w:rsidRPr="00134BAD">
              <w:rPr>
                <w:b/>
                <w:u w:val="single"/>
              </w:rPr>
              <w:t xml:space="preserve"> </w:t>
            </w:r>
            <w:r w:rsidRPr="00134BAD">
              <w:t>associated with growing leafy greens in proximity to a CAFO</w:t>
            </w:r>
            <w:r w:rsidR="008C04F6" w:rsidRPr="00134BAD">
              <w:t xml:space="preserve">. </w:t>
            </w:r>
            <w:r w:rsidRPr="00134BAD">
              <w:t xml:space="preserve">Due to the lack of science at this time interim guidance distances from the edge of a CAFO </w:t>
            </w:r>
            <w:r w:rsidRPr="004B412C">
              <w:rPr>
                <w:rFonts w:cs="Calibri"/>
                <w:szCs w:val="22"/>
              </w:rPr>
              <w:t>are</w:t>
            </w:r>
            <w:r w:rsidR="007931C9" w:rsidRPr="00654511">
              <w:rPr>
                <w:szCs w:val="22"/>
              </w:rPr>
              <w:t xml:space="preserve"> established</w:t>
            </w:r>
            <w:r w:rsidRPr="004B412C">
              <w:rPr>
                <w:rFonts w:cs="Calibri"/>
                <w:szCs w:val="22"/>
              </w:rPr>
              <w:t xml:space="preserve"> as follows: </w:t>
            </w:r>
          </w:p>
          <w:p w14:paraId="54A57CFA" w14:textId="77777777" w:rsidR="00323556" w:rsidRPr="00E6075F" w:rsidRDefault="00323556" w:rsidP="004F38D2">
            <w:pPr>
              <w:rPr>
                <w:szCs w:val="22"/>
              </w:rPr>
            </w:pPr>
          </w:p>
          <w:p w14:paraId="6BB87276" w14:textId="77777777" w:rsidR="00323556" w:rsidRPr="004B412C" w:rsidRDefault="00323556" w:rsidP="004F38D2">
            <w:pPr>
              <w:rPr>
                <w:rFonts w:cs="Calibri"/>
                <w:szCs w:val="22"/>
              </w:rPr>
            </w:pPr>
            <w:r w:rsidRPr="004B412C">
              <w:rPr>
                <w:rFonts w:cs="Calibri"/>
                <w:szCs w:val="22"/>
              </w:rPr>
              <w:t xml:space="preserve">&gt;1000 head – 1200 feet </w:t>
            </w:r>
          </w:p>
          <w:p w14:paraId="1E0C0B6F" w14:textId="77777777" w:rsidR="00323556" w:rsidRPr="004B412C" w:rsidRDefault="00323556" w:rsidP="004F38D2">
            <w:pPr>
              <w:rPr>
                <w:rFonts w:cs="Calibri"/>
                <w:szCs w:val="22"/>
              </w:rPr>
            </w:pPr>
            <w:r w:rsidRPr="004B412C">
              <w:rPr>
                <w:rFonts w:cs="Calibri"/>
                <w:szCs w:val="22"/>
              </w:rPr>
              <w:t>&gt;80,000 head – 1 mile</w:t>
            </w:r>
          </w:p>
          <w:p w14:paraId="4F1F70D3" w14:textId="77777777" w:rsidR="00323556" w:rsidRPr="00134BAD" w:rsidRDefault="00323556">
            <w:r w:rsidRPr="004B412C">
              <w:rPr>
                <w:rFonts w:cs="Calibri"/>
                <w:szCs w:val="22"/>
              </w:rPr>
              <w:t>These numbers are</w:t>
            </w:r>
            <w:r w:rsidR="007931C9" w:rsidRPr="00654511">
              <w:rPr>
                <w:szCs w:val="22"/>
              </w:rPr>
              <w:t xml:space="preserve"> </w:t>
            </w:r>
            <w:r w:rsidRPr="00654511">
              <w:rPr>
                <w:szCs w:val="22"/>
              </w:rPr>
              <w:t xml:space="preserve">only </w:t>
            </w:r>
            <w:r w:rsidRPr="004B412C">
              <w:rPr>
                <w:rFonts w:cs="Calibri"/>
                <w:szCs w:val="22"/>
              </w:rPr>
              <w:t>references</w:t>
            </w:r>
            <w:r w:rsidRPr="00654511">
              <w:rPr>
                <w:szCs w:val="22"/>
              </w:rPr>
              <w:t xml:space="preserve"> </w:t>
            </w:r>
            <w:r w:rsidRPr="00134BAD">
              <w:t>and subject to change as science becomes available</w:t>
            </w:r>
            <w:r w:rsidR="008C04F6" w:rsidRPr="00134BAD">
              <w:t xml:space="preserve">. </w:t>
            </w:r>
            <w:r w:rsidRPr="00134BAD">
              <w:t>The proximate safe distance depends on many risk mitigation factors</w:t>
            </w:r>
            <w:r w:rsidR="008C04F6" w:rsidRPr="00134BAD">
              <w:t xml:space="preserve">. </w:t>
            </w:r>
            <w:r w:rsidRPr="00134BAD">
              <w:t>These distances may increase or decrease after assessing the risk, determining and deploying mitigation measures and consulting with customers.</w:t>
            </w:r>
          </w:p>
        </w:tc>
        <w:tc>
          <w:tcPr>
            <w:tcW w:w="4131" w:type="dxa"/>
            <w:shd w:val="clear" w:color="auto" w:fill="DBDBDB"/>
            <w:vAlign w:val="center"/>
          </w:tcPr>
          <w:p w14:paraId="04381DC8" w14:textId="77777777" w:rsidR="00323556" w:rsidRPr="00134BAD" w:rsidRDefault="00323556" w:rsidP="003E2E2C">
            <w:pPr>
              <w:spacing w:before="0" w:after="0"/>
            </w:pPr>
            <w:r w:rsidRPr="00134BAD">
              <w:t xml:space="preserve">Fencing and other </w:t>
            </w:r>
            <w:r w:rsidRPr="00134BAD">
              <w:rPr>
                <w:color w:val="000000"/>
              </w:rPr>
              <w:t xml:space="preserve">physical barriers such as berms, diversion ditches and vegetated strips can be employed to </w:t>
            </w:r>
            <w:r w:rsidRPr="00134BAD">
              <w:t>prevent intrusion of domestic animals, control runoff, etc.</w:t>
            </w:r>
          </w:p>
        </w:tc>
        <w:tc>
          <w:tcPr>
            <w:tcW w:w="1170" w:type="dxa"/>
            <w:shd w:val="clear" w:color="auto" w:fill="DBDBDB"/>
            <w:vAlign w:val="center"/>
          </w:tcPr>
          <w:p w14:paraId="77DB2DF0" w14:textId="77777777" w:rsidR="00323556" w:rsidRPr="00134BAD" w:rsidRDefault="00323556" w:rsidP="003E2E2C">
            <w:pPr>
              <w:spacing w:before="0" w:after="0"/>
              <w:jc w:val="center"/>
            </w:pPr>
          </w:p>
        </w:tc>
        <w:tc>
          <w:tcPr>
            <w:tcW w:w="1080" w:type="dxa"/>
            <w:shd w:val="clear" w:color="auto" w:fill="DBDBDB"/>
            <w:vAlign w:val="center"/>
          </w:tcPr>
          <w:p w14:paraId="2E7E3771" w14:textId="77777777" w:rsidR="00323556" w:rsidRPr="00134BAD" w:rsidRDefault="00323556" w:rsidP="003E2E2C">
            <w:pPr>
              <w:spacing w:before="0" w:after="0"/>
              <w:jc w:val="center"/>
            </w:pPr>
            <w:r w:rsidRPr="00134BAD">
              <w:t>√</w:t>
            </w:r>
          </w:p>
        </w:tc>
      </w:tr>
      <w:tr w:rsidR="00323556" w:rsidRPr="00D5180B" w14:paraId="2DE41266" w14:textId="77777777" w:rsidTr="00F7445E">
        <w:trPr>
          <w:cantSplit/>
          <w:trHeight w:val="368"/>
          <w:jc w:val="center"/>
        </w:trPr>
        <w:tc>
          <w:tcPr>
            <w:tcW w:w="2509" w:type="dxa"/>
            <w:vMerge/>
            <w:tcBorders>
              <w:bottom w:val="nil"/>
            </w:tcBorders>
            <w:shd w:val="clear" w:color="auto" w:fill="DBDBDB"/>
          </w:tcPr>
          <w:p w14:paraId="1565818B" w14:textId="77777777" w:rsidR="00323556" w:rsidRPr="001D243E" w:rsidRDefault="00323556" w:rsidP="003E2E2C">
            <w:pPr>
              <w:spacing w:before="0" w:after="0"/>
            </w:pPr>
          </w:p>
        </w:tc>
        <w:tc>
          <w:tcPr>
            <w:tcW w:w="4970" w:type="dxa"/>
            <w:vMerge/>
            <w:tcBorders>
              <w:bottom w:val="nil"/>
            </w:tcBorders>
            <w:shd w:val="clear" w:color="auto" w:fill="DBDBDB"/>
          </w:tcPr>
          <w:p w14:paraId="72276DD0" w14:textId="77777777" w:rsidR="00323556" w:rsidRPr="001D243E" w:rsidRDefault="00323556" w:rsidP="003E2E2C">
            <w:pPr>
              <w:spacing w:before="0" w:after="0"/>
            </w:pPr>
          </w:p>
        </w:tc>
        <w:tc>
          <w:tcPr>
            <w:tcW w:w="4131" w:type="dxa"/>
            <w:shd w:val="clear" w:color="auto" w:fill="DBDBDB"/>
            <w:vAlign w:val="center"/>
          </w:tcPr>
          <w:p w14:paraId="6DACA6DE" w14:textId="77777777" w:rsidR="00323556" w:rsidRPr="001D243E" w:rsidRDefault="00323556" w:rsidP="003E2E2C">
            <w:pPr>
              <w:spacing w:before="0" w:after="0"/>
            </w:pPr>
            <w:r w:rsidRPr="001D243E">
              <w:t>Topography: Uphill from crop</w:t>
            </w:r>
          </w:p>
        </w:tc>
        <w:tc>
          <w:tcPr>
            <w:tcW w:w="1170" w:type="dxa"/>
            <w:shd w:val="clear" w:color="auto" w:fill="DBDBDB"/>
            <w:vAlign w:val="center"/>
          </w:tcPr>
          <w:p w14:paraId="138A787B" w14:textId="77777777" w:rsidR="00323556" w:rsidRPr="001D243E" w:rsidRDefault="00323556" w:rsidP="003E2E2C">
            <w:pPr>
              <w:spacing w:before="0" w:after="0"/>
              <w:jc w:val="center"/>
            </w:pPr>
            <w:r w:rsidRPr="001D243E">
              <w:t>√</w:t>
            </w:r>
          </w:p>
        </w:tc>
        <w:tc>
          <w:tcPr>
            <w:tcW w:w="1080" w:type="dxa"/>
            <w:shd w:val="clear" w:color="auto" w:fill="DBDBDB"/>
            <w:vAlign w:val="center"/>
          </w:tcPr>
          <w:p w14:paraId="423CB477" w14:textId="77777777" w:rsidR="00323556" w:rsidRPr="001D243E" w:rsidRDefault="00323556" w:rsidP="003E2E2C">
            <w:pPr>
              <w:spacing w:before="0" w:after="0"/>
              <w:jc w:val="center"/>
            </w:pPr>
          </w:p>
        </w:tc>
      </w:tr>
      <w:tr w:rsidR="00323556" w:rsidRPr="00D5180B" w14:paraId="517D2D81" w14:textId="77777777" w:rsidTr="00F7445E">
        <w:trPr>
          <w:cantSplit/>
          <w:trHeight w:val="521"/>
          <w:jc w:val="center"/>
        </w:trPr>
        <w:tc>
          <w:tcPr>
            <w:tcW w:w="2509" w:type="dxa"/>
            <w:vMerge/>
            <w:tcBorders>
              <w:bottom w:val="nil"/>
            </w:tcBorders>
            <w:shd w:val="clear" w:color="auto" w:fill="DBDBDB"/>
          </w:tcPr>
          <w:p w14:paraId="21A28C61" w14:textId="77777777" w:rsidR="00323556" w:rsidRPr="001D243E" w:rsidRDefault="00323556" w:rsidP="003E2E2C">
            <w:pPr>
              <w:spacing w:before="0" w:after="0"/>
            </w:pPr>
          </w:p>
        </w:tc>
        <w:tc>
          <w:tcPr>
            <w:tcW w:w="4970" w:type="dxa"/>
            <w:vMerge/>
            <w:tcBorders>
              <w:bottom w:val="nil"/>
            </w:tcBorders>
            <w:shd w:val="clear" w:color="auto" w:fill="DBDBDB"/>
          </w:tcPr>
          <w:p w14:paraId="73F016FD" w14:textId="77777777" w:rsidR="00323556" w:rsidRPr="001D243E" w:rsidRDefault="00323556" w:rsidP="003E2E2C">
            <w:pPr>
              <w:spacing w:before="0" w:after="0"/>
            </w:pPr>
          </w:p>
        </w:tc>
        <w:tc>
          <w:tcPr>
            <w:tcW w:w="4131" w:type="dxa"/>
            <w:shd w:val="clear" w:color="auto" w:fill="DBDBDB"/>
            <w:vAlign w:val="center"/>
          </w:tcPr>
          <w:p w14:paraId="5CAED920" w14:textId="77777777" w:rsidR="00323556" w:rsidRPr="001D243E" w:rsidRDefault="00323556" w:rsidP="003E2E2C">
            <w:pPr>
              <w:spacing w:before="0" w:after="0"/>
            </w:pPr>
            <w:r w:rsidRPr="001D243E">
              <w:t>Topography: Downhill from crop</w:t>
            </w:r>
          </w:p>
        </w:tc>
        <w:tc>
          <w:tcPr>
            <w:tcW w:w="1170" w:type="dxa"/>
            <w:shd w:val="clear" w:color="auto" w:fill="DBDBDB"/>
            <w:vAlign w:val="center"/>
          </w:tcPr>
          <w:p w14:paraId="3ACC8C26" w14:textId="77777777" w:rsidR="00323556" w:rsidRPr="001D243E" w:rsidRDefault="00323556" w:rsidP="003E2E2C">
            <w:pPr>
              <w:spacing w:before="0" w:after="0"/>
              <w:jc w:val="center"/>
            </w:pPr>
          </w:p>
        </w:tc>
        <w:tc>
          <w:tcPr>
            <w:tcW w:w="1080" w:type="dxa"/>
            <w:shd w:val="clear" w:color="auto" w:fill="DBDBDB"/>
            <w:vAlign w:val="center"/>
          </w:tcPr>
          <w:p w14:paraId="54295A61" w14:textId="77777777" w:rsidR="00323556" w:rsidRPr="001D243E" w:rsidRDefault="00323556" w:rsidP="003E2E2C">
            <w:pPr>
              <w:spacing w:before="0" w:after="0"/>
              <w:jc w:val="center"/>
            </w:pPr>
            <w:r w:rsidRPr="001D243E">
              <w:t>√</w:t>
            </w:r>
          </w:p>
        </w:tc>
      </w:tr>
      <w:tr w:rsidR="00323556" w:rsidRPr="00D5180B" w14:paraId="61FB098D" w14:textId="77777777" w:rsidTr="00F7445E">
        <w:trPr>
          <w:cantSplit/>
          <w:trHeight w:val="494"/>
          <w:jc w:val="center"/>
        </w:trPr>
        <w:tc>
          <w:tcPr>
            <w:tcW w:w="2509" w:type="dxa"/>
            <w:vMerge/>
            <w:tcBorders>
              <w:bottom w:val="nil"/>
            </w:tcBorders>
            <w:shd w:val="clear" w:color="auto" w:fill="DBDBDB"/>
          </w:tcPr>
          <w:p w14:paraId="4A4787C7" w14:textId="77777777" w:rsidR="00323556" w:rsidRPr="001D243E" w:rsidRDefault="00323556" w:rsidP="003E2E2C">
            <w:pPr>
              <w:spacing w:before="0" w:after="0"/>
            </w:pPr>
          </w:p>
        </w:tc>
        <w:tc>
          <w:tcPr>
            <w:tcW w:w="4970" w:type="dxa"/>
            <w:vMerge/>
            <w:tcBorders>
              <w:bottom w:val="nil"/>
            </w:tcBorders>
            <w:shd w:val="clear" w:color="auto" w:fill="DBDBDB"/>
          </w:tcPr>
          <w:p w14:paraId="3530B5EF" w14:textId="77777777" w:rsidR="00323556" w:rsidRPr="001D243E" w:rsidRDefault="00323556" w:rsidP="003E2E2C">
            <w:pPr>
              <w:spacing w:before="0" w:after="0"/>
            </w:pPr>
          </w:p>
        </w:tc>
        <w:tc>
          <w:tcPr>
            <w:tcW w:w="4131" w:type="dxa"/>
            <w:shd w:val="clear" w:color="auto" w:fill="DBDBDB"/>
            <w:vAlign w:val="center"/>
          </w:tcPr>
          <w:p w14:paraId="28C06718" w14:textId="77777777" w:rsidR="00323556" w:rsidRPr="001D243E" w:rsidRDefault="00323556" w:rsidP="003E2E2C">
            <w:pPr>
              <w:spacing w:before="0" w:after="0"/>
            </w:pPr>
            <w:r w:rsidRPr="001D243E">
              <w:t>Opportunity for water run off through or from CAFOs</w:t>
            </w:r>
          </w:p>
        </w:tc>
        <w:tc>
          <w:tcPr>
            <w:tcW w:w="1170" w:type="dxa"/>
            <w:shd w:val="clear" w:color="auto" w:fill="DBDBDB"/>
            <w:vAlign w:val="center"/>
          </w:tcPr>
          <w:p w14:paraId="783FD251" w14:textId="77777777" w:rsidR="00323556" w:rsidRPr="001D243E" w:rsidRDefault="00323556" w:rsidP="003E2E2C">
            <w:pPr>
              <w:spacing w:before="0" w:after="0"/>
              <w:jc w:val="center"/>
            </w:pPr>
            <w:r w:rsidRPr="001D243E">
              <w:t>√</w:t>
            </w:r>
          </w:p>
        </w:tc>
        <w:tc>
          <w:tcPr>
            <w:tcW w:w="1080" w:type="dxa"/>
            <w:shd w:val="clear" w:color="auto" w:fill="DBDBDB"/>
            <w:vAlign w:val="center"/>
          </w:tcPr>
          <w:p w14:paraId="43745C05" w14:textId="77777777" w:rsidR="00323556" w:rsidRPr="001D243E" w:rsidRDefault="00323556" w:rsidP="003E2E2C">
            <w:pPr>
              <w:spacing w:before="0" w:after="0"/>
              <w:jc w:val="center"/>
            </w:pPr>
          </w:p>
        </w:tc>
      </w:tr>
      <w:tr w:rsidR="00323556" w:rsidRPr="00D5180B" w14:paraId="7400D7C6" w14:textId="77777777" w:rsidTr="00F7445E">
        <w:trPr>
          <w:cantSplit/>
          <w:trHeight w:val="485"/>
          <w:jc w:val="center"/>
        </w:trPr>
        <w:tc>
          <w:tcPr>
            <w:tcW w:w="2509" w:type="dxa"/>
            <w:vMerge/>
            <w:tcBorders>
              <w:bottom w:val="nil"/>
            </w:tcBorders>
            <w:shd w:val="clear" w:color="auto" w:fill="DBDBDB"/>
          </w:tcPr>
          <w:p w14:paraId="76AA48FA" w14:textId="77777777" w:rsidR="00323556" w:rsidRPr="001D243E" w:rsidRDefault="00323556" w:rsidP="003E2E2C">
            <w:pPr>
              <w:spacing w:before="0" w:after="0"/>
            </w:pPr>
          </w:p>
        </w:tc>
        <w:tc>
          <w:tcPr>
            <w:tcW w:w="4970" w:type="dxa"/>
            <w:vMerge/>
            <w:tcBorders>
              <w:bottom w:val="nil"/>
            </w:tcBorders>
            <w:shd w:val="clear" w:color="auto" w:fill="DBDBDB"/>
          </w:tcPr>
          <w:p w14:paraId="7DBE8817" w14:textId="77777777" w:rsidR="00323556" w:rsidRPr="001D243E" w:rsidRDefault="00323556" w:rsidP="003E2E2C">
            <w:pPr>
              <w:spacing w:before="0" w:after="0"/>
            </w:pPr>
          </w:p>
        </w:tc>
        <w:tc>
          <w:tcPr>
            <w:tcW w:w="4131" w:type="dxa"/>
            <w:shd w:val="clear" w:color="auto" w:fill="DBDBDB"/>
            <w:vAlign w:val="center"/>
          </w:tcPr>
          <w:p w14:paraId="1177E281" w14:textId="77777777" w:rsidR="00323556" w:rsidRPr="001D243E" w:rsidRDefault="00323556" w:rsidP="003E2E2C">
            <w:pPr>
              <w:spacing w:before="0" w:after="0"/>
            </w:pPr>
            <w:r w:rsidRPr="001D243E">
              <w:t>Opportunity for soil leaching</w:t>
            </w:r>
          </w:p>
        </w:tc>
        <w:tc>
          <w:tcPr>
            <w:tcW w:w="1170" w:type="dxa"/>
            <w:shd w:val="clear" w:color="auto" w:fill="DBDBDB"/>
            <w:vAlign w:val="center"/>
          </w:tcPr>
          <w:p w14:paraId="3F3923FD" w14:textId="77777777" w:rsidR="00323556" w:rsidRPr="00134BAD" w:rsidRDefault="00323556" w:rsidP="003E2E2C">
            <w:pPr>
              <w:spacing w:before="0" w:after="0"/>
              <w:jc w:val="center"/>
            </w:pPr>
            <w:r w:rsidRPr="00134BAD">
              <w:rPr>
                <w:rFonts w:ascii="Symbol" w:eastAsia="Symbol" w:hAnsi="Symbol" w:cs="Symbol"/>
              </w:rPr>
              <w:t>Ö</w:t>
            </w:r>
          </w:p>
        </w:tc>
        <w:tc>
          <w:tcPr>
            <w:tcW w:w="1080" w:type="dxa"/>
            <w:shd w:val="clear" w:color="auto" w:fill="DBDBDB"/>
            <w:vAlign w:val="center"/>
          </w:tcPr>
          <w:p w14:paraId="0E26726F" w14:textId="77777777" w:rsidR="00323556" w:rsidRPr="00134BAD" w:rsidRDefault="00323556" w:rsidP="003E2E2C">
            <w:pPr>
              <w:spacing w:before="0" w:after="0"/>
              <w:jc w:val="center"/>
            </w:pPr>
          </w:p>
        </w:tc>
      </w:tr>
      <w:tr w:rsidR="00323556" w:rsidRPr="00D5180B" w14:paraId="60FC12AC" w14:textId="77777777" w:rsidTr="00F7445E">
        <w:trPr>
          <w:cantSplit/>
          <w:trHeight w:val="512"/>
          <w:jc w:val="center"/>
        </w:trPr>
        <w:tc>
          <w:tcPr>
            <w:tcW w:w="2509" w:type="dxa"/>
            <w:vMerge/>
            <w:tcBorders>
              <w:bottom w:val="nil"/>
            </w:tcBorders>
            <w:shd w:val="clear" w:color="auto" w:fill="DBDBDB"/>
          </w:tcPr>
          <w:p w14:paraId="5F62C3C2" w14:textId="77777777" w:rsidR="00323556" w:rsidRPr="001D243E" w:rsidRDefault="00323556" w:rsidP="003E2E2C">
            <w:pPr>
              <w:spacing w:before="0" w:after="0"/>
            </w:pPr>
          </w:p>
        </w:tc>
        <w:tc>
          <w:tcPr>
            <w:tcW w:w="4970" w:type="dxa"/>
            <w:vMerge/>
            <w:tcBorders>
              <w:bottom w:val="nil"/>
            </w:tcBorders>
            <w:shd w:val="clear" w:color="auto" w:fill="DBDBDB"/>
          </w:tcPr>
          <w:p w14:paraId="6AFCDAFE" w14:textId="77777777" w:rsidR="00323556" w:rsidRPr="001D243E" w:rsidRDefault="00323556" w:rsidP="003E2E2C">
            <w:pPr>
              <w:spacing w:before="0" w:after="0"/>
            </w:pPr>
          </w:p>
        </w:tc>
        <w:tc>
          <w:tcPr>
            <w:tcW w:w="4131" w:type="dxa"/>
            <w:shd w:val="clear" w:color="auto" w:fill="DBDBDB"/>
            <w:vAlign w:val="center"/>
          </w:tcPr>
          <w:p w14:paraId="016A233C" w14:textId="77777777" w:rsidR="00323556" w:rsidRPr="001D243E" w:rsidRDefault="00323556" w:rsidP="003E2E2C">
            <w:pPr>
              <w:spacing w:before="0" w:after="0"/>
            </w:pPr>
            <w:r w:rsidRPr="001D243E">
              <w:t>Manure Management Program utilized</w:t>
            </w:r>
          </w:p>
        </w:tc>
        <w:tc>
          <w:tcPr>
            <w:tcW w:w="1170" w:type="dxa"/>
            <w:shd w:val="clear" w:color="auto" w:fill="DBDBDB"/>
            <w:vAlign w:val="center"/>
          </w:tcPr>
          <w:p w14:paraId="5FD66A12" w14:textId="77777777" w:rsidR="00323556" w:rsidRPr="001D243E" w:rsidRDefault="00323556" w:rsidP="003E2E2C">
            <w:pPr>
              <w:spacing w:before="0" w:after="0"/>
            </w:pPr>
          </w:p>
        </w:tc>
        <w:tc>
          <w:tcPr>
            <w:tcW w:w="1080" w:type="dxa"/>
            <w:shd w:val="clear" w:color="auto" w:fill="DBDBDB"/>
            <w:vAlign w:val="center"/>
          </w:tcPr>
          <w:p w14:paraId="3FB01400" w14:textId="77777777" w:rsidR="00323556" w:rsidRPr="00134BAD" w:rsidRDefault="00323556" w:rsidP="00323556">
            <w:pPr>
              <w:spacing w:before="0" w:after="0"/>
              <w:jc w:val="center"/>
            </w:pPr>
            <w:r w:rsidRPr="00134BAD">
              <w:rPr>
                <w:rFonts w:ascii="Symbol" w:eastAsia="Symbol" w:hAnsi="Symbol" w:cs="Symbol"/>
              </w:rPr>
              <w:t>Ö</w:t>
            </w:r>
          </w:p>
        </w:tc>
      </w:tr>
      <w:tr w:rsidR="002443FD" w:rsidRPr="00D5180B" w14:paraId="71C13A8E" w14:textId="77777777" w:rsidTr="00F7445E">
        <w:trPr>
          <w:cantSplit/>
          <w:trHeight w:val="219"/>
          <w:jc w:val="center"/>
        </w:trPr>
        <w:tc>
          <w:tcPr>
            <w:tcW w:w="2509" w:type="dxa"/>
            <w:vMerge w:val="restart"/>
          </w:tcPr>
          <w:p w14:paraId="4165460C" w14:textId="77777777" w:rsidR="002443FD" w:rsidRPr="00134BAD" w:rsidRDefault="002443FD" w:rsidP="003E402F">
            <w:pPr>
              <w:spacing w:before="0" w:after="0"/>
              <w:rPr>
                <w:b/>
              </w:rPr>
            </w:pPr>
            <w:r w:rsidRPr="00134BAD">
              <w:rPr>
                <w:b/>
              </w:rPr>
              <w:t xml:space="preserve">Non-synthetic </w:t>
            </w:r>
            <w:r w:rsidRPr="00134BAD">
              <w:rPr>
                <w:b/>
              </w:rPr>
              <w:br/>
              <w:t xml:space="preserve">Soil Amendment Pile </w:t>
            </w:r>
            <w:r w:rsidRPr="00134BAD">
              <w:rPr>
                <w:b/>
              </w:rPr>
              <w:br/>
            </w:r>
            <w:r w:rsidRPr="00134BAD">
              <w:t>(containing manure or animal products)</w:t>
            </w:r>
          </w:p>
        </w:tc>
        <w:tc>
          <w:tcPr>
            <w:tcW w:w="4970" w:type="dxa"/>
            <w:vMerge w:val="restart"/>
          </w:tcPr>
          <w:p w14:paraId="653D13F9" w14:textId="77777777" w:rsidR="002443FD" w:rsidRPr="00134BAD" w:rsidRDefault="002443FD" w:rsidP="003E402F">
            <w:pPr>
              <w:spacing w:before="0" w:after="0"/>
            </w:pPr>
            <w:r w:rsidRPr="00134BAD">
              <w:t>Due to the lack of science at this time, an interim guidance distance of 400 ft. from the edge of crop can occur. This number is only a reference and subject to change as science becomes available.</w:t>
            </w:r>
          </w:p>
          <w:p w14:paraId="73341A96" w14:textId="77777777" w:rsidR="002443FD" w:rsidRPr="00134BAD" w:rsidRDefault="002443FD" w:rsidP="003E402F">
            <w:pPr>
              <w:spacing w:before="0" w:after="0"/>
            </w:pPr>
          </w:p>
          <w:p w14:paraId="30ECD23F" w14:textId="77777777" w:rsidR="002443FD" w:rsidRPr="00134BAD" w:rsidRDefault="002443FD" w:rsidP="003E402F">
            <w:pPr>
              <w:spacing w:before="0" w:after="0"/>
            </w:pPr>
            <w:r w:rsidRPr="00134BAD">
              <w:t xml:space="preserve"> The proximate safe distance depends on the risk/mitigation factors listed to the right. Evaluate risk and document consideration of these factors. Research is being proposed to study appropriate distance.</w:t>
            </w:r>
          </w:p>
          <w:p w14:paraId="084A8824" w14:textId="77777777" w:rsidR="002443FD" w:rsidRPr="00134BAD" w:rsidRDefault="002443FD" w:rsidP="003E402F">
            <w:pPr>
              <w:spacing w:before="0" w:after="0"/>
            </w:pPr>
            <w:r w:rsidRPr="00134BAD">
              <w:t>For non-synthetic crop treatments that have been heat treated using a validated process an interim guidance distance of 30 feet from the edge of the crop is proposed</w:t>
            </w:r>
          </w:p>
        </w:tc>
        <w:tc>
          <w:tcPr>
            <w:tcW w:w="4131" w:type="dxa"/>
            <w:vAlign w:val="center"/>
          </w:tcPr>
          <w:p w14:paraId="2E558AF8" w14:textId="77777777" w:rsidR="002443FD" w:rsidRPr="00134BAD" w:rsidRDefault="002443FD" w:rsidP="003E402F">
            <w:pPr>
              <w:spacing w:before="0" w:after="0"/>
            </w:pPr>
            <w:r w:rsidRPr="00134BAD">
              <w:t>Access and review COA for materials in question</w:t>
            </w:r>
          </w:p>
        </w:tc>
        <w:tc>
          <w:tcPr>
            <w:tcW w:w="1170" w:type="dxa"/>
            <w:vAlign w:val="center"/>
          </w:tcPr>
          <w:p w14:paraId="22C12749" w14:textId="77777777" w:rsidR="002443FD" w:rsidRPr="00134BAD" w:rsidRDefault="002443FD" w:rsidP="003E402F">
            <w:pPr>
              <w:spacing w:before="0" w:after="0"/>
              <w:jc w:val="center"/>
            </w:pPr>
          </w:p>
        </w:tc>
        <w:tc>
          <w:tcPr>
            <w:tcW w:w="1080" w:type="dxa"/>
            <w:vAlign w:val="center"/>
          </w:tcPr>
          <w:p w14:paraId="670CD12B" w14:textId="77777777" w:rsidR="002443FD" w:rsidRPr="00134BAD" w:rsidRDefault="002443FD" w:rsidP="003E402F">
            <w:pPr>
              <w:spacing w:before="0" w:after="0"/>
              <w:jc w:val="center"/>
            </w:pPr>
            <w:r w:rsidRPr="00134BAD">
              <w:t>√</w:t>
            </w:r>
          </w:p>
        </w:tc>
      </w:tr>
      <w:tr w:rsidR="002443FD" w:rsidRPr="00D5180B" w14:paraId="2668FEB4" w14:textId="77777777" w:rsidTr="00F7445E">
        <w:trPr>
          <w:cantSplit/>
          <w:trHeight w:val="219"/>
          <w:jc w:val="center"/>
        </w:trPr>
        <w:tc>
          <w:tcPr>
            <w:tcW w:w="2509" w:type="dxa"/>
            <w:vMerge/>
          </w:tcPr>
          <w:p w14:paraId="1CF054EC" w14:textId="77777777" w:rsidR="002443FD" w:rsidRPr="001D243E" w:rsidRDefault="002443FD" w:rsidP="002443FD">
            <w:pPr>
              <w:spacing w:before="0" w:after="0"/>
              <w:rPr>
                <w:b/>
              </w:rPr>
            </w:pPr>
          </w:p>
        </w:tc>
        <w:tc>
          <w:tcPr>
            <w:tcW w:w="4970" w:type="dxa"/>
            <w:vMerge/>
          </w:tcPr>
          <w:p w14:paraId="4AF6949C" w14:textId="77777777" w:rsidR="002443FD" w:rsidRPr="001D243E" w:rsidRDefault="002443FD" w:rsidP="002443FD">
            <w:pPr>
              <w:spacing w:before="0" w:after="0"/>
            </w:pPr>
          </w:p>
        </w:tc>
        <w:tc>
          <w:tcPr>
            <w:tcW w:w="4131" w:type="dxa"/>
            <w:vAlign w:val="center"/>
          </w:tcPr>
          <w:p w14:paraId="70B00B52" w14:textId="77777777" w:rsidR="002443FD" w:rsidRPr="001D243E" w:rsidRDefault="002443FD" w:rsidP="002443FD">
            <w:pPr>
              <w:spacing w:before="0" w:after="0"/>
            </w:pPr>
            <w:r w:rsidRPr="001D243E">
              <w:t>Topography: Uphill from crop</w:t>
            </w:r>
          </w:p>
        </w:tc>
        <w:tc>
          <w:tcPr>
            <w:tcW w:w="1170" w:type="dxa"/>
            <w:vAlign w:val="center"/>
          </w:tcPr>
          <w:p w14:paraId="2CAF4326" w14:textId="77777777" w:rsidR="002443FD" w:rsidRPr="001D243E" w:rsidRDefault="002443FD" w:rsidP="002443FD">
            <w:pPr>
              <w:spacing w:before="0" w:after="0"/>
              <w:jc w:val="center"/>
            </w:pPr>
            <w:r w:rsidRPr="001D243E">
              <w:t>√</w:t>
            </w:r>
          </w:p>
        </w:tc>
        <w:tc>
          <w:tcPr>
            <w:tcW w:w="1080" w:type="dxa"/>
            <w:vAlign w:val="center"/>
          </w:tcPr>
          <w:p w14:paraId="5AAFD41B" w14:textId="77777777" w:rsidR="002443FD" w:rsidRPr="001D243E" w:rsidRDefault="002443FD" w:rsidP="002443FD">
            <w:pPr>
              <w:spacing w:before="0" w:after="0"/>
            </w:pPr>
          </w:p>
        </w:tc>
      </w:tr>
      <w:tr w:rsidR="002443FD" w:rsidRPr="00D5180B" w14:paraId="6EEDA4DB" w14:textId="77777777" w:rsidTr="00F7445E">
        <w:trPr>
          <w:cantSplit/>
          <w:trHeight w:val="288"/>
          <w:jc w:val="center"/>
        </w:trPr>
        <w:tc>
          <w:tcPr>
            <w:tcW w:w="2509" w:type="dxa"/>
            <w:vMerge/>
          </w:tcPr>
          <w:p w14:paraId="250012A3" w14:textId="77777777" w:rsidR="002443FD" w:rsidRPr="001D243E" w:rsidRDefault="002443FD" w:rsidP="002443FD">
            <w:pPr>
              <w:spacing w:after="0"/>
            </w:pPr>
          </w:p>
        </w:tc>
        <w:tc>
          <w:tcPr>
            <w:tcW w:w="4970" w:type="dxa"/>
            <w:vMerge/>
          </w:tcPr>
          <w:p w14:paraId="0ED7C97D" w14:textId="77777777" w:rsidR="002443FD" w:rsidRPr="001D243E" w:rsidRDefault="002443FD" w:rsidP="002443FD">
            <w:pPr>
              <w:spacing w:after="0"/>
            </w:pPr>
          </w:p>
        </w:tc>
        <w:tc>
          <w:tcPr>
            <w:tcW w:w="4131" w:type="dxa"/>
            <w:vAlign w:val="center"/>
          </w:tcPr>
          <w:p w14:paraId="075984D3" w14:textId="77777777" w:rsidR="002443FD" w:rsidRPr="001D243E" w:rsidRDefault="002443FD" w:rsidP="002443FD">
            <w:pPr>
              <w:spacing w:after="0"/>
            </w:pPr>
            <w:r w:rsidRPr="001D243E">
              <w:t>Topography: Downhill from crop</w:t>
            </w:r>
          </w:p>
        </w:tc>
        <w:tc>
          <w:tcPr>
            <w:tcW w:w="1170" w:type="dxa"/>
            <w:vAlign w:val="center"/>
          </w:tcPr>
          <w:p w14:paraId="10493FEA" w14:textId="77777777" w:rsidR="002443FD" w:rsidRPr="001D243E" w:rsidRDefault="002443FD" w:rsidP="002443FD">
            <w:pPr>
              <w:spacing w:after="0"/>
              <w:jc w:val="center"/>
            </w:pPr>
          </w:p>
        </w:tc>
        <w:tc>
          <w:tcPr>
            <w:tcW w:w="1080" w:type="dxa"/>
            <w:vAlign w:val="center"/>
          </w:tcPr>
          <w:p w14:paraId="65259C64" w14:textId="77777777" w:rsidR="002443FD" w:rsidRPr="001D243E" w:rsidRDefault="002443FD" w:rsidP="002443FD">
            <w:pPr>
              <w:spacing w:after="0"/>
              <w:jc w:val="center"/>
            </w:pPr>
            <w:r w:rsidRPr="001D243E">
              <w:t>√</w:t>
            </w:r>
          </w:p>
        </w:tc>
      </w:tr>
      <w:tr w:rsidR="002443FD" w:rsidRPr="00D5180B" w14:paraId="00470D55" w14:textId="77777777" w:rsidTr="00F7445E">
        <w:trPr>
          <w:cantSplit/>
          <w:trHeight w:val="288"/>
          <w:jc w:val="center"/>
        </w:trPr>
        <w:tc>
          <w:tcPr>
            <w:tcW w:w="2509" w:type="dxa"/>
            <w:vMerge/>
          </w:tcPr>
          <w:p w14:paraId="2DDA616B" w14:textId="77777777" w:rsidR="002443FD" w:rsidRPr="001D243E" w:rsidRDefault="002443FD" w:rsidP="002443FD">
            <w:pPr>
              <w:spacing w:after="0"/>
            </w:pPr>
          </w:p>
        </w:tc>
        <w:tc>
          <w:tcPr>
            <w:tcW w:w="4970" w:type="dxa"/>
            <w:vMerge/>
          </w:tcPr>
          <w:p w14:paraId="2DD80317" w14:textId="77777777" w:rsidR="002443FD" w:rsidRPr="001D243E" w:rsidRDefault="002443FD" w:rsidP="002443FD">
            <w:pPr>
              <w:spacing w:after="0"/>
            </w:pPr>
          </w:p>
        </w:tc>
        <w:tc>
          <w:tcPr>
            <w:tcW w:w="4131" w:type="dxa"/>
            <w:vAlign w:val="center"/>
          </w:tcPr>
          <w:p w14:paraId="52FB4C31" w14:textId="77777777" w:rsidR="002443FD" w:rsidRPr="001D243E" w:rsidRDefault="002443FD" w:rsidP="002443FD">
            <w:pPr>
              <w:spacing w:after="0"/>
            </w:pPr>
            <w:r w:rsidRPr="001D243E">
              <w:t>Opportunity for water run off through or from CAFOs</w:t>
            </w:r>
          </w:p>
        </w:tc>
        <w:tc>
          <w:tcPr>
            <w:tcW w:w="1170" w:type="dxa"/>
            <w:vAlign w:val="center"/>
          </w:tcPr>
          <w:p w14:paraId="0DA6CE8B" w14:textId="77777777" w:rsidR="002443FD" w:rsidRPr="001D243E" w:rsidRDefault="002443FD" w:rsidP="002443FD">
            <w:pPr>
              <w:spacing w:after="0"/>
              <w:jc w:val="center"/>
            </w:pPr>
            <w:r w:rsidRPr="001D243E">
              <w:t>√</w:t>
            </w:r>
          </w:p>
        </w:tc>
        <w:tc>
          <w:tcPr>
            <w:tcW w:w="1080" w:type="dxa"/>
            <w:vAlign w:val="center"/>
          </w:tcPr>
          <w:p w14:paraId="534E5CB2" w14:textId="77777777" w:rsidR="002443FD" w:rsidRPr="001D243E" w:rsidRDefault="002443FD" w:rsidP="002443FD">
            <w:pPr>
              <w:spacing w:after="0"/>
              <w:jc w:val="center"/>
            </w:pPr>
          </w:p>
        </w:tc>
      </w:tr>
      <w:tr w:rsidR="002443FD" w:rsidRPr="00D5180B" w14:paraId="390F6512" w14:textId="77777777" w:rsidTr="00F7445E">
        <w:trPr>
          <w:cantSplit/>
          <w:trHeight w:val="288"/>
          <w:jc w:val="center"/>
        </w:trPr>
        <w:tc>
          <w:tcPr>
            <w:tcW w:w="2509" w:type="dxa"/>
            <w:vMerge/>
          </w:tcPr>
          <w:p w14:paraId="40D7223D" w14:textId="77777777" w:rsidR="002443FD" w:rsidRPr="001D243E" w:rsidRDefault="002443FD" w:rsidP="002443FD">
            <w:pPr>
              <w:spacing w:after="0"/>
            </w:pPr>
          </w:p>
        </w:tc>
        <w:tc>
          <w:tcPr>
            <w:tcW w:w="4970" w:type="dxa"/>
            <w:vMerge/>
          </w:tcPr>
          <w:p w14:paraId="18494605" w14:textId="77777777" w:rsidR="002443FD" w:rsidRPr="001D243E" w:rsidRDefault="002443FD" w:rsidP="002443FD">
            <w:pPr>
              <w:spacing w:after="0"/>
            </w:pPr>
          </w:p>
        </w:tc>
        <w:tc>
          <w:tcPr>
            <w:tcW w:w="4131" w:type="dxa"/>
            <w:vAlign w:val="center"/>
          </w:tcPr>
          <w:p w14:paraId="4E0FF719" w14:textId="77777777" w:rsidR="002443FD" w:rsidRPr="001D243E" w:rsidRDefault="002443FD" w:rsidP="002443FD">
            <w:pPr>
              <w:spacing w:after="0"/>
            </w:pPr>
            <w:r w:rsidRPr="001D243E">
              <w:t>Opportunity for soil leaching</w:t>
            </w:r>
          </w:p>
        </w:tc>
        <w:tc>
          <w:tcPr>
            <w:tcW w:w="1170" w:type="dxa"/>
            <w:vAlign w:val="center"/>
          </w:tcPr>
          <w:p w14:paraId="55874648" w14:textId="77777777" w:rsidR="002443FD" w:rsidRPr="001D243E" w:rsidRDefault="002443FD" w:rsidP="002443FD">
            <w:pPr>
              <w:spacing w:after="0"/>
              <w:jc w:val="center"/>
            </w:pPr>
            <w:r w:rsidRPr="001D243E">
              <w:t>√</w:t>
            </w:r>
          </w:p>
        </w:tc>
        <w:tc>
          <w:tcPr>
            <w:tcW w:w="1080" w:type="dxa"/>
            <w:vAlign w:val="center"/>
          </w:tcPr>
          <w:p w14:paraId="41A02DF2" w14:textId="77777777" w:rsidR="002443FD" w:rsidRPr="001D243E" w:rsidRDefault="002443FD" w:rsidP="002443FD">
            <w:pPr>
              <w:spacing w:after="0"/>
              <w:jc w:val="center"/>
            </w:pPr>
          </w:p>
        </w:tc>
      </w:tr>
      <w:tr w:rsidR="002443FD" w:rsidRPr="00D5180B" w14:paraId="55F92C83" w14:textId="77777777" w:rsidTr="00F7445E">
        <w:trPr>
          <w:cantSplit/>
          <w:trHeight w:val="276"/>
          <w:jc w:val="center"/>
        </w:trPr>
        <w:tc>
          <w:tcPr>
            <w:tcW w:w="2509" w:type="dxa"/>
            <w:vMerge/>
          </w:tcPr>
          <w:p w14:paraId="1EA53A4F" w14:textId="77777777" w:rsidR="002443FD" w:rsidRPr="001D243E" w:rsidRDefault="002443FD" w:rsidP="002443FD">
            <w:pPr>
              <w:spacing w:after="0"/>
            </w:pPr>
          </w:p>
        </w:tc>
        <w:tc>
          <w:tcPr>
            <w:tcW w:w="4970" w:type="dxa"/>
            <w:vMerge/>
          </w:tcPr>
          <w:p w14:paraId="43BAA936" w14:textId="77777777" w:rsidR="002443FD" w:rsidRPr="001D243E" w:rsidRDefault="002443FD" w:rsidP="002443FD">
            <w:pPr>
              <w:spacing w:after="0"/>
            </w:pPr>
          </w:p>
        </w:tc>
        <w:tc>
          <w:tcPr>
            <w:tcW w:w="4131" w:type="dxa"/>
            <w:vAlign w:val="center"/>
          </w:tcPr>
          <w:p w14:paraId="6AFA6584" w14:textId="77777777" w:rsidR="002443FD" w:rsidRPr="001D243E" w:rsidRDefault="002443FD" w:rsidP="002443FD">
            <w:pPr>
              <w:spacing w:after="0"/>
            </w:pPr>
            <w:r w:rsidRPr="001D243E">
              <w:t>Manure Management Program utilized</w:t>
            </w:r>
          </w:p>
        </w:tc>
        <w:tc>
          <w:tcPr>
            <w:tcW w:w="1170" w:type="dxa"/>
            <w:vAlign w:val="center"/>
          </w:tcPr>
          <w:p w14:paraId="23155E2F" w14:textId="77777777" w:rsidR="002443FD" w:rsidRPr="001D243E" w:rsidRDefault="002443FD" w:rsidP="002443FD">
            <w:pPr>
              <w:spacing w:after="0"/>
              <w:jc w:val="center"/>
            </w:pPr>
          </w:p>
        </w:tc>
        <w:tc>
          <w:tcPr>
            <w:tcW w:w="1080" w:type="dxa"/>
            <w:vAlign w:val="center"/>
          </w:tcPr>
          <w:p w14:paraId="05CAF3D7" w14:textId="77777777" w:rsidR="002443FD" w:rsidRPr="001D243E" w:rsidRDefault="002443FD" w:rsidP="002443FD">
            <w:pPr>
              <w:spacing w:after="0"/>
              <w:jc w:val="center"/>
            </w:pPr>
            <w:r w:rsidRPr="001D243E">
              <w:t>√</w:t>
            </w:r>
          </w:p>
        </w:tc>
      </w:tr>
      <w:tr w:rsidR="002443FD" w:rsidRPr="00D5180B" w14:paraId="1C1A3C4A" w14:textId="77777777" w:rsidTr="00F7445E">
        <w:trPr>
          <w:cantSplit/>
          <w:trHeight w:val="276"/>
          <w:jc w:val="center"/>
        </w:trPr>
        <w:tc>
          <w:tcPr>
            <w:tcW w:w="2509" w:type="dxa"/>
            <w:vMerge/>
          </w:tcPr>
          <w:p w14:paraId="532D7A46" w14:textId="77777777" w:rsidR="002443FD" w:rsidRPr="001D243E" w:rsidRDefault="002443FD" w:rsidP="002443FD">
            <w:pPr>
              <w:spacing w:after="0"/>
            </w:pPr>
          </w:p>
        </w:tc>
        <w:tc>
          <w:tcPr>
            <w:tcW w:w="4970" w:type="dxa"/>
            <w:vMerge/>
          </w:tcPr>
          <w:p w14:paraId="12B8C3B9" w14:textId="77777777" w:rsidR="002443FD" w:rsidRPr="001D243E" w:rsidRDefault="002443FD" w:rsidP="002443FD">
            <w:pPr>
              <w:spacing w:after="0"/>
            </w:pPr>
          </w:p>
        </w:tc>
        <w:tc>
          <w:tcPr>
            <w:tcW w:w="4131" w:type="dxa"/>
            <w:vAlign w:val="center"/>
          </w:tcPr>
          <w:p w14:paraId="55394016" w14:textId="77777777" w:rsidR="002443FD" w:rsidRPr="001D243E" w:rsidRDefault="002443FD" w:rsidP="002443FD">
            <w:pPr>
              <w:spacing w:after="0"/>
            </w:pPr>
            <w:r w:rsidRPr="001D243E">
              <w:t>Covering on pile to prevent wind dispersion</w:t>
            </w:r>
          </w:p>
        </w:tc>
        <w:tc>
          <w:tcPr>
            <w:tcW w:w="1170" w:type="dxa"/>
            <w:vAlign w:val="center"/>
          </w:tcPr>
          <w:p w14:paraId="105C6875" w14:textId="77777777" w:rsidR="002443FD" w:rsidRPr="001D243E" w:rsidRDefault="002443FD" w:rsidP="002443FD">
            <w:pPr>
              <w:spacing w:after="0"/>
              <w:jc w:val="center"/>
            </w:pPr>
          </w:p>
        </w:tc>
        <w:tc>
          <w:tcPr>
            <w:tcW w:w="1080" w:type="dxa"/>
            <w:vAlign w:val="center"/>
          </w:tcPr>
          <w:p w14:paraId="44200986" w14:textId="77777777" w:rsidR="002443FD" w:rsidRPr="001D243E" w:rsidRDefault="002443FD" w:rsidP="002443FD">
            <w:pPr>
              <w:spacing w:after="0"/>
              <w:jc w:val="center"/>
            </w:pPr>
            <w:r w:rsidRPr="001D243E">
              <w:t>√</w:t>
            </w:r>
          </w:p>
        </w:tc>
      </w:tr>
      <w:tr w:rsidR="002443FD" w:rsidRPr="00D5180B" w14:paraId="5CB52928" w14:textId="77777777" w:rsidTr="00F7445E">
        <w:trPr>
          <w:cantSplit/>
          <w:trHeight w:val="1007"/>
          <w:jc w:val="center"/>
        </w:trPr>
        <w:tc>
          <w:tcPr>
            <w:tcW w:w="2509" w:type="dxa"/>
            <w:vMerge w:val="restart"/>
            <w:shd w:val="clear" w:color="auto" w:fill="DBDBDB"/>
          </w:tcPr>
          <w:p w14:paraId="358797DC" w14:textId="77777777" w:rsidR="002443FD" w:rsidRPr="00134BAD" w:rsidRDefault="002443FD" w:rsidP="002443FD">
            <w:r w:rsidRPr="00134BAD">
              <w:rPr>
                <w:b/>
              </w:rPr>
              <w:t>Grazing Lands/Domestic Animals</w:t>
            </w:r>
            <w:r w:rsidRPr="00134BAD">
              <w:t xml:space="preserve"> (includes homes with hobby farms, and non-commercial livestock)</w:t>
            </w:r>
          </w:p>
        </w:tc>
        <w:tc>
          <w:tcPr>
            <w:tcW w:w="4970" w:type="dxa"/>
            <w:vMerge w:val="restart"/>
            <w:shd w:val="clear" w:color="auto" w:fill="DBDBDB"/>
          </w:tcPr>
          <w:p w14:paraId="2DD99682" w14:textId="77777777" w:rsidR="002443FD" w:rsidRPr="00134BAD" w:rsidRDefault="002443FD" w:rsidP="002443FD">
            <w:r w:rsidRPr="00134BAD">
              <w:t>30 ft. from the edge of crop</w:t>
            </w:r>
            <w:r w:rsidR="008C04F6" w:rsidRPr="00134BAD">
              <w:t xml:space="preserve">. </w:t>
            </w:r>
          </w:p>
          <w:p w14:paraId="0F6FCCED" w14:textId="77777777" w:rsidR="002443FD" w:rsidRPr="00134BAD" w:rsidRDefault="002443FD" w:rsidP="002443FD"/>
          <w:p w14:paraId="4F154F74" w14:textId="77777777" w:rsidR="002443FD" w:rsidRPr="00134BAD" w:rsidRDefault="002443FD" w:rsidP="002443FD"/>
        </w:tc>
        <w:tc>
          <w:tcPr>
            <w:tcW w:w="4131" w:type="dxa"/>
            <w:shd w:val="clear" w:color="auto" w:fill="DBDBDB"/>
          </w:tcPr>
          <w:p w14:paraId="7F95E72F" w14:textId="77777777" w:rsidR="002443FD" w:rsidRPr="00134BAD" w:rsidRDefault="002443FD" w:rsidP="002443FD">
            <w:r w:rsidRPr="00134BAD">
              <w:t xml:space="preserve">Fencing and other </w:t>
            </w:r>
            <w:r w:rsidRPr="00134BAD">
              <w:rPr>
                <w:color w:val="000000"/>
              </w:rPr>
              <w:t xml:space="preserve">physical barriers such as berms, diversion ditches and vegetated strips can be employed to </w:t>
            </w:r>
            <w:r w:rsidRPr="00134BAD">
              <w:t>prevent intrusion of domestic animals, control runoff, etc.</w:t>
            </w:r>
          </w:p>
        </w:tc>
        <w:tc>
          <w:tcPr>
            <w:tcW w:w="1170" w:type="dxa"/>
            <w:shd w:val="clear" w:color="auto" w:fill="DBDBDB"/>
            <w:vAlign w:val="center"/>
          </w:tcPr>
          <w:p w14:paraId="34D2F24E" w14:textId="77777777" w:rsidR="002443FD" w:rsidRPr="00134BAD" w:rsidRDefault="002443FD" w:rsidP="002443FD">
            <w:pPr>
              <w:jc w:val="center"/>
            </w:pPr>
          </w:p>
        </w:tc>
        <w:tc>
          <w:tcPr>
            <w:tcW w:w="1080" w:type="dxa"/>
            <w:shd w:val="clear" w:color="auto" w:fill="DBDBDB"/>
            <w:vAlign w:val="center"/>
          </w:tcPr>
          <w:p w14:paraId="1BA67A79" w14:textId="77777777" w:rsidR="002443FD" w:rsidRPr="00134BAD" w:rsidRDefault="002443FD" w:rsidP="002443FD">
            <w:pPr>
              <w:jc w:val="center"/>
            </w:pPr>
            <w:r w:rsidRPr="00134BAD">
              <w:t>√</w:t>
            </w:r>
          </w:p>
        </w:tc>
      </w:tr>
      <w:tr w:rsidR="002443FD" w:rsidRPr="00D5180B" w14:paraId="691655A3" w14:textId="77777777" w:rsidTr="00F7445E">
        <w:trPr>
          <w:cantSplit/>
          <w:trHeight w:val="288"/>
          <w:jc w:val="center"/>
        </w:trPr>
        <w:tc>
          <w:tcPr>
            <w:tcW w:w="2509" w:type="dxa"/>
            <w:vMerge/>
            <w:shd w:val="clear" w:color="auto" w:fill="DBDBDB"/>
          </w:tcPr>
          <w:p w14:paraId="2CF8BC06" w14:textId="77777777" w:rsidR="002443FD" w:rsidRPr="001D243E" w:rsidRDefault="002443FD" w:rsidP="002443FD"/>
        </w:tc>
        <w:tc>
          <w:tcPr>
            <w:tcW w:w="4970" w:type="dxa"/>
            <w:vMerge/>
            <w:shd w:val="clear" w:color="auto" w:fill="DBDBDB"/>
          </w:tcPr>
          <w:p w14:paraId="5D51F983" w14:textId="77777777" w:rsidR="002443FD" w:rsidRPr="001D243E" w:rsidRDefault="002443FD" w:rsidP="002443FD"/>
        </w:tc>
        <w:tc>
          <w:tcPr>
            <w:tcW w:w="4131" w:type="dxa"/>
            <w:shd w:val="clear" w:color="auto" w:fill="DBDBDB"/>
          </w:tcPr>
          <w:p w14:paraId="2CDDED6F" w14:textId="77777777" w:rsidR="002443FD" w:rsidRPr="001D243E" w:rsidRDefault="002443FD" w:rsidP="002443FD">
            <w:r w:rsidRPr="001D243E">
              <w:t>Topography: Uphill from crop</w:t>
            </w:r>
          </w:p>
        </w:tc>
        <w:tc>
          <w:tcPr>
            <w:tcW w:w="1170" w:type="dxa"/>
            <w:shd w:val="clear" w:color="auto" w:fill="DBDBDB"/>
            <w:vAlign w:val="center"/>
          </w:tcPr>
          <w:p w14:paraId="58EA82CE" w14:textId="77777777" w:rsidR="002443FD" w:rsidRPr="001D243E" w:rsidRDefault="002443FD" w:rsidP="002443FD">
            <w:pPr>
              <w:jc w:val="center"/>
            </w:pPr>
            <w:r w:rsidRPr="001D243E">
              <w:t>√</w:t>
            </w:r>
          </w:p>
        </w:tc>
        <w:tc>
          <w:tcPr>
            <w:tcW w:w="1080" w:type="dxa"/>
            <w:shd w:val="clear" w:color="auto" w:fill="DBDBDB"/>
            <w:vAlign w:val="center"/>
          </w:tcPr>
          <w:p w14:paraId="37A8FD9E" w14:textId="77777777" w:rsidR="002443FD" w:rsidRPr="001D243E" w:rsidRDefault="002443FD" w:rsidP="002443FD">
            <w:pPr>
              <w:jc w:val="center"/>
            </w:pPr>
          </w:p>
        </w:tc>
      </w:tr>
      <w:tr w:rsidR="002443FD" w:rsidRPr="00D5180B" w14:paraId="56668143" w14:textId="77777777" w:rsidTr="00F7445E">
        <w:trPr>
          <w:cantSplit/>
          <w:trHeight w:val="288"/>
          <w:jc w:val="center"/>
        </w:trPr>
        <w:tc>
          <w:tcPr>
            <w:tcW w:w="2509" w:type="dxa"/>
            <w:vMerge/>
            <w:shd w:val="clear" w:color="auto" w:fill="DBDBDB"/>
          </w:tcPr>
          <w:p w14:paraId="18E033BF" w14:textId="77777777" w:rsidR="002443FD" w:rsidRPr="001D243E" w:rsidRDefault="002443FD" w:rsidP="002443FD"/>
        </w:tc>
        <w:tc>
          <w:tcPr>
            <w:tcW w:w="4970" w:type="dxa"/>
            <w:vMerge/>
            <w:shd w:val="clear" w:color="auto" w:fill="DBDBDB"/>
          </w:tcPr>
          <w:p w14:paraId="6C2DDE95" w14:textId="77777777" w:rsidR="002443FD" w:rsidRPr="001D243E" w:rsidRDefault="002443FD" w:rsidP="002443FD"/>
        </w:tc>
        <w:tc>
          <w:tcPr>
            <w:tcW w:w="4131" w:type="dxa"/>
            <w:shd w:val="clear" w:color="auto" w:fill="DBDBDB"/>
          </w:tcPr>
          <w:p w14:paraId="36C0DCCF" w14:textId="77777777" w:rsidR="002443FD" w:rsidRPr="001D243E" w:rsidRDefault="002443FD" w:rsidP="002443FD">
            <w:r w:rsidRPr="001D243E">
              <w:t>Topography: Downhill from crop</w:t>
            </w:r>
          </w:p>
        </w:tc>
        <w:tc>
          <w:tcPr>
            <w:tcW w:w="1170" w:type="dxa"/>
            <w:shd w:val="clear" w:color="auto" w:fill="DBDBDB"/>
            <w:vAlign w:val="center"/>
          </w:tcPr>
          <w:p w14:paraId="1FE3D395" w14:textId="77777777" w:rsidR="002443FD" w:rsidRPr="001D243E" w:rsidRDefault="002443FD" w:rsidP="002443FD">
            <w:pPr>
              <w:jc w:val="center"/>
            </w:pPr>
          </w:p>
        </w:tc>
        <w:tc>
          <w:tcPr>
            <w:tcW w:w="1080" w:type="dxa"/>
            <w:shd w:val="clear" w:color="auto" w:fill="DBDBDB"/>
            <w:vAlign w:val="center"/>
          </w:tcPr>
          <w:p w14:paraId="0238C191" w14:textId="77777777" w:rsidR="002443FD" w:rsidRPr="001D243E" w:rsidRDefault="002443FD" w:rsidP="002443FD">
            <w:pPr>
              <w:jc w:val="center"/>
            </w:pPr>
            <w:r w:rsidRPr="001D243E">
              <w:t>√</w:t>
            </w:r>
          </w:p>
        </w:tc>
      </w:tr>
      <w:tr w:rsidR="002443FD" w:rsidRPr="00D5180B" w14:paraId="485E40B0" w14:textId="77777777" w:rsidTr="00F7445E">
        <w:trPr>
          <w:cantSplit/>
          <w:trHeight w:val="576"/>
          <w:jc w:val="center"/>
        </w:trPr>
        <w:tc>
          <w:tcPr>
            <w:tcW w:w="2509" w:type="dxa"/>
            <w:vMerge/>
            <w:shd w:val="clear" w:color="auto" w:fill="DBDBDB"/>
          </w:tcPr>
          <w:p w14:paraId="3579B9EA" w14:textId="77777777" w:rsidR="002443FD" w:rsidRPr="001D243E" w:rsidRDefault="002443FD" w:rsidP="002443FD"/>
        </w:tc>
        <w:tc>
          <w:tcPr>
            <w:tcW w:w="4970" w:type="dxa"/>
            <w:vMerge/>
            <w:shd w:val="clear" w:color="auto" w:fill="DBDBDB"/>
          </w:tcPr>
          <w:p w14:paraId="19DE16EF" w14:textId="77777777" w:rsidR="002443FD" w:rsidRPr="001D243E" w:rsidRDefault="002443FD" w:rsidP="002443FD"/>
        </w:tc>
        <w:tc>
          <w:tcPr>
            <w:tcW w:w="4131" w:type="dxa"/>
            <w:shd w:val="clear" w:color="auto" w:fill="DBDBDB"/>
          </w:tcPr>
          <w:p w14:paraId="782288E4" w14:textId="77777777" w:rsidR="002443FD" w:rsidRPr="001D243E" w:rsidRDefault="002443FD" w:rsidP="002443FD">
            <w:r w:rsidRPr="001D243E">
              <w:t>Opportunity for water run off through or from grazing lands</w:t>
            </w:r>
          </w:p>
        </w:tc>
        <w:tc>
          <w:tcPr>
            <w:tcW w:w="1170" w:type="dxa"/>
            <w:shd w:val="clear" w:color="auto" w:fill="DBDBDB"/>
            <w:vAlign w:val="center"/>
          </w:tcPr>
          <w:p w14:paraId="5FEA8A43" w14:textId="77777777" w:rsidR="002443FD" w:rsidRPr="001D243E" w:rsidRDefault="002443FD" w:rsidP="002443FD">
            <w:pPr>
              <w:jc w:val="center"/>
            </w:pPr>
            <w:r w:rsidRPr="001D243E">
              <w:t>√</w:t>
            </w:r>
          </w:p>
        </w:tc>
        <w:tc>
          <w:tcPr>
            <w:tcW w:w="1080" w:type="dxa"/>
            <w:shd w:val="clear" w:color="auto" w:fill="DBDBDB"/>
            <w:vAlign w:val="center"/>
          </w:tcPr>
          <w:p w14:paraId="43C71ADC" w14:textId="77777777" w:rsidR="002443FD" w:rsidRPr="001D243E" w:rsidRDefault="002443FD" w:rsidP="002443FD">
            <w:pPr>
              <w:jc w:val="center"/>
            </w:pPr>
          </w:p>
        </w:tc>
      </w:tr>
      <w:tr w:rsidR="002443FD" w:rsidRPr="00D5180B" w14:paraId="2458B9D9" w14:textId="77777777" w:rsidTr="00F7445E">
        <w:trPr>
          <w:cantSplit/>
          <w:trHeight w:val="326"/>
          <w:jc w:val="center"/>
        </w:trPr>
        <w:tc>
          <w:tcPr>
            <w:tcW w:w="2509" w:type="dxa"/>
            <w:vMerge/>
          </w:tcPr>
          <w:p w14:paraId="62E486D0" w14:textId="77777777" w:rsidR="002443FD" w:rsidRPr="001D243E" w:rsidRDefault="002443FD" w:rsidP="002443FD"/>
        </w:tc>
        <w:tc>
          <w:tcPr>
            <w:tcW w:w="4970" w:type="dxa"/>
            <w:vMerge/>
          </w:tcPr>
          <w:p w14:paraId="7414C276" w14:textId="77777777" w:rsidR="002443FD" w:rsidRPr="001D243E" w:rsidRDefault="002443FD" w:rsidP="002443FD"/>
        </w:tc>
        <w:tc>
          <w:tcPr>
            <w:tcW w:w="4131" w:type="dxa"/>
            <w:shd w:val="clear" w:color="auto" w:fill="DBDBDB"/>
          </w:tcPr>
          <w:p w14:paraId="5B750E18" w14:textId="77777777" w:rsidR="002443FD" w:rsidRPr="001D243E" w:rsidRDefault="002443FD" w:rsidP="002443FD">
            <w:r w:rsidRPr="001D243E">
              <w:t>Opportunity for soil leaching</w:t>
            </w:r>
          </w:p>
        </w:tc>
        <w:tc>
          <w:tcPr>
            <w:tcW w:w="1170" w:type="dxa"/>
            <w:shd w:val="clear" w:color="auto" w:fill="DBDBDB"/>
            <w:vAlign w:val="center"/>
          </w:tcPr>
          <w:p w14:paraId="34AA97D8" w14:textId="77777777" w:rsidR="002443FD" w:rsidRPr="001D243E" w:rsidRDefault="002443FD" w:rsidP="002443FD">
            <w:pPr>
              <w:jc w:val="center"/>
            </w:pPr>
            <w:r w:rsidRPr="001D243E">
              <w:t>√</w:t>
            </w:r>
          </w:p>
        </w:tc>
        <w:tc>
          <w:tcPr>
            <w:tcW w:w="1080" w:type="dxa"/>
            <w:shd w:val="clear" w:color="auto" w:fill="DBDBDB"/>
            <w:vAlign w:val="center"/>
          </w:tcPr>
          <w:p w14:paraId="0F900D3E" w14:textId="77777777" w:rsidR="002443FD" w:rsidRPr="001D243E" w:rsidRDefault="002443FD" w:rsidP="002443FD">
            <w:pPr>
              <w:jc w:val="center"/>
            </w:pPr>
          </w:p>
        </w:tc>
      </w:tr>
      <w:tr w:rsidR="002443FD" w:rsidRPr="00D5180B" w14:paraId="296E3AA6" w14:textId="77777777" w:rsidTr="00F7445E">
        <w:trPr>
          <w:cantSplit/>
          <w:trHeight w:val="288"/>
          <w:jc w:val="center"/>
        </w:trPr>
        <w:tc>
          <w:tcPr>
            <w:tcW w:w="2509" w:type="dxa"/>
            <w:vMerge w:val="restart"/>
          </w:tcPr>
          <w:p w14:paraId="7ADE87C1" w14:textId="77777777" w:rsidR="002443FD" w:rsidRPr="00134BAD" w:rsidRDefault="002443FD" w:rsidP="002443FD">
            <w:r w:rsidRPr="00134BAD">
              <w:rPr>
                <w:b/>
              </w:rPr>
              <w:t>Homes or other building with a septic leach field</w:t>
            </w:r>
          </w:p>
          <w:p w14:paraId="460AF3B8" w14:textId="77777777" w:rsidR="002443FD" w:rsidRPr="00134BAD" w:rsidRDefault="002443FD" w:rsidP="002443FD"/>
        </w:tc>
        <w:tc>
          <w:tcPr>
            <w:tcW w:w="4970" w:type="dxa"/>
            <w:vMerge w:val="restart"/>
          </w:tcPr>
          <w:p w14:paraId="2D34B662" w14:textId="77777777" w:rsidR="002443FD" w:rsidRPr="00134BAD" w:rsidRDefault="002443FD" w:rsidP="002443FD">
            <w:r w:rsidRPr="00134BAD">
              <w:t xml:space="preserve">30 ft. from the edge of crop to the leach field. </w:t>
            </w:r>
          </w:p>
          <w:p w14:paraId="5A458D97" w14:textId="77777777" w:rsidR="002443FD" w:rsidRPr="00134BAD" w:rsidRDefault="002443FD" w:rsidP="002443FD"/>
        </w:tc>
        <w:tc>
          <w:tcPr>
            <w:tcW w:w="4131" w:type="dxa"/>
          </w:tcPr>
          <w:p w14:paraId="3955B857" w14:textId="77777777" w:rsidR="002443FD" w:rsidRPr="00134BAD" w:rsidRDefault="002443FD" w:rsidP="002443FD">
            <w:r w:rsidRPr="00134BAD">
              <w:t>Active leach field: &lt; 10 yrs old</w:t>
            </w:r>
          </w:p>
        </w:tc>
        <w:tc>
          <w:tcPr>
            <w:tcW w:w="1170" w:type="dxa"/>
            <w:vAlign w:val="center"/>
          </w:tcPr>
          <w:p w14:paraId="288DBD52" w14:textId="77777777" w:rsidR="002443FD" w:rsidRPr="00134BAD" w:rsidRDefault="002443FD" w:rsidP="002443FD">
            <w:pPr>
              <w:jc w:val="center"/>
            </w:pPr>
          </w:p>
        </w:tc>
        <w:tc>
          <w:tcPr>
            <w:tcW w:w="1080" w:type="dxa"/>
            <w:vAlign w:val="center"/>
          </w:tcPr>
          <w:p w14:paraId="60A4B2DA" w14:textId="77777777" w:rsidR="002443FD" w:rsidRPr="00134BAD" w:rsidRDefault="002443FD" w:rsidP="002443FD">
            <w:pPr>
              <w:jc w:val="center"/>
            </w:pPr>
            <w:r w:rsidRPr="00134BAD">
              <w:t>√</w:t>
            </w:r>
          </w:p>
        </w:tc>
      </w:tr>
      <w:tr w:rsidR="002443FD" w:rsidRPr="00D5180B" w14:paraId="5F0A4810" w14:textId="77777777" w:rsidTr="00F7445E">
        <w:trPr>
          <w:cantSplit/>
          <w:trHeight w:val="288"/>
          <w:jc w:val="center"/>
        </w:trPr>
        <w:tc>
          <w:tcPr>
            <w:tcW w:w="2509" w:type="dxa"/>
            <w:vMerge/>
          </w:tcPr>
          <w:p w14:paraId="04CCC9E6" w14:textId="77777777" w:rsidR="002443FD" w:rsidRPr="001D243E" w:rsidRDefault="002443FD" w:rsidP="002443FD"/>
        </w:tc>
        <w:tc>
          <w:tcPr>
            <w:tcW w:w="4970" w:type="dxa"/>
            <w:vMerge/>
          </w:tcPr>
          <w:p w14:paraId="3F6A3CFE" w14:textId="77777777" w:rsidR="002443FD" w:rsidRPr="001D243E" w:rsidRDefault="002443FD" w:rsidP="002443FD"/>
        </w:tc>
        <w:tc>
          <w:tcPr>
            <w:tcW w:w="4131" w:type="dxa"/>
          </w:tcPr>
          <w:p w14:paraId="69B2BE34" w14:textId="77777777" w:rsidR="002443FD" w:rsidRPr="001D243E" w:rsidRDefault="002443FD" w:rsidP="002443FD">
            <w:r w:rsidRPr="001D243E">
              <w:t>Active leach field: &gt; 25 yrs old</w:t>
            </w:r>
          </w:p>
        </w:tc>
        <w:tc>
          <w:tcPr>
            <w:tcW w:w="1170" w:type="dxa"/>
            <w:vAlign w:val="center"/>
          </w:tcPr>
          <w:p w14:paraId="0937BA3E" w14:textId="77777777" w:rsidR="002443FD" w:rsidRPr="001D243E" w:rsidRDefault="002443FD" w:rsidP="002443FD">
            <w:pPr>
              <w:jc w:val="center"/>
            </w:pPr>
            <w:r w:rsidRPr="001D243E">
              <w:t>√</w:t>
            </w:r>
          </w:p>
        </w:tc>
        <w:tc>
          <w:tcPr>
            <w:tcW w:w="1080" w:type="dxa"/>
            <w:vAlign w:val="center"/>
          </w:tcPr>
          <w:p w14:paraId="39F09ED6" w14:textId="77777777" w:rsidR="002443FD" w:rsidRPr="001D243E" w:rsidRDefault="002443FD" w:rsidP="002443FD">
            <w:pPr>
              <w:jc w:val="center"/>
            </w:pPr>
          </w:p>
        </w:tc>
      </w:tr>
      <w:tr w:rsidR="002443FD" w:rsidRPr="00D5180B" w14:paraId="653BBC2E" w14:textId="77777777" w:rsidTr="00F7445E">
        <w:trPr>
          <w:cantSplit/>
          <w:trHeight w:val="288"/>
          <w:jc w:val="center"/>
        </w:trPr>
        <w:tc>
          <w:tcPr>
            <w:tcW w:w="2509" w:type="dxa"/>
            <w:vMerge/>
          </w:tcPr>
          <w:p w14:paraId="287B833A" w14:textId="77777777" w:rsidR="002443FD" w:rsidRPr="001D243E" w:rsidRDefault="002443FD" w:rsidP="002443FD"/>
        </w:tc>
        <w:tc>
          <w:tcPr>
            <w:tcW w:w="4970" w:type="dxa"/>
            <w:vMerge/>
          </w:tcPr>
          <w:p w14:paraId="256613C0" w14:textId="77777777" w:rsidR="002443FD" w:rsidRPr="001D243E" w:rsidRDefault="002443FD" w:rsidP="002443FD"/>
        </w:tc>
        <w:tc>
          <w:tcPr>
            <w:tcW w:w="4131" w:type="dxa"/>
          </w:tcPr>
          <w:p w14:paraId="581071C2" w14:textId="77777777" w:rsidR="002443FD" w:rsidRPr="001D243E" w:rsidRDefault="002443FD" w:rsidP="002443FD">
            <w:r w:rsidRPr="001D243E">
              <w:t>Inactive leach field</w:t>
            </w:r>
          </w:p>
        </w:tc>
        <w:tc>
          <w:tcPr>
            <w:tcW w:w="1170" w:type="dxa"/>
            <w:vAlign w:val="center"/>
          </w:tcPr>
          <w:p w14:paraId="09E9047C" w14:textId="77777777" w:rsidR="002443FD" w:rsidRPr="001D243E" w:rsidRDefault="002443FD" w:rsidP="002443FD">
            <w:pPr>
              <w:jc w:val="center"/>
            </w:pPr>
          </w:p>
        </w:tc>
        <w:tc>
          <w:tcPr>
            <w:tcW w:w="1080" w:type="dxa"/>
            <w:vAlign w:val="center"/>
          </w:tcPr>
          <w:p w14:paraId="4B5DB6D4" w14:textId="77777777" w:rsidR="002443FD" w:rsidRPr="001D243E" w:rsidRDefault="002443FD" w:rsidP="002443FD">
            <w:pPr>
              <w:jc w:val="center"/>
            </w:pPr>
            <w:r w:rsidRPr="001D243E">
              <w:t>√</w:t>
            </w:r>
          </w:p>
        </w:tc>
      </w:tr>
      <w:tr w:rsidR="002443FD" w:rsidRPr="00D5180B" w14:paraId="6626A83D" w14:textId="77777777" w:rsidTr="00F7445E">
        <w:trPr>
          <w:cantSplit/>
          <w:trHeight w:val="288"/>
          <w:jc w:val="center"/>
        </w:trPr>
        <w:tc>
          <w:tcPr>
            <w:tcW w:w="2509" w:type="dxa"/>
            <w:vMerge/>
          </w:tcPr>
          <w:p w14:paraId="3FAF1065" w14:textId="77777777" w:rsidR="002443FD" w:rsidRPr="001D243E" w:rsidRDefault="002443FD" w:rsidP="002443FD"/>
        </w:tc>
        <w:tc>
          <w:tcPr>
            <w:tcW w:w="4970" w:type="dxa"/>
            <w:vMerge/>
          </w:tcPr>
          <w:p w14:paraId="3A14CACF" w14:textId="77777777" w:rsidR="002443FD" w:rsidRPr="001D243E" w:rsidRDefault="002443FD" w:rsidP="002443FD"/>
        </w:tc>
        <w:tc>
          <w:tcPr>
            <w:tcW w:w="4131" w:type="dxa"/>
          </w:tcPr>
          <w:p w14:paraId="4AB5320D" w14:textId="77777777" w:rsidR="002443FD" w:rsidRPr="001D243E" w:rsidRDefault="002443FD" w:rsidP="002443FD">
            <w:r w:rsidRPr="001D243E">
              <w:t>Topography: Uphill from crop</w:t>
            </w:r>
          </w:p>
        </w:tc>
        <w:tc>
          <w:tcPr>
            <w:tcW w:w="1170" w:type="dxa"/>
            <w:vAlign w:val="center"/>
          </w:tcPr>
          <w:p w14:paraId="244E082C" w14:textId="77777777" w:rsidR="002443FD" w:rsidRPr="001D243E" w:rsidRDefault="002443FD" w:rsidP="002443FD">
            <w:pPr>
              <w:jc w:val="center"/>
            </w:pPr>
            <w:r w:rsidRPr="001D243E">
              <w:t>√</w:t>
            </w:r>
          </w:p>
        </w:tc>
        <w:tc>
          <w:tcPr>
            <w:tcW w:w="1080" w:type="dxa"/>
            <w:vAlign w:val="center"/>
          </w:tcPr>
          <w:p w14:paraId="609C4597" w14:textId="77777777" w:rsidR="002443FD" w:rsidRPr="001D243E" w:rsidRDefault="002443FD" w:rsidP="002443FD">
            <w:pPr>
              <w:jc w:val="center"/>
            </w:pPr>
          </w:p>
        </w:tc>
      </w:tr>
      <w:tr w:rsidR="002443FD" w:rsidRPr="00D5180B" w14:paraId="170BE7E3" w14:textId="77777777" w:rsidTr="00F7445E">
        <w:trPr>
          <w:cantSplit/>
          <w:trHeight w:val="288"/>
          <w:jc w:val="center"/>
        </w:trPr>
        <w:tc>
          <w:tcPr>
            <w:tcW w:w="2509" w:type="dxa"/>
            <w:vMerge/>
          </w:tcPr>
          <w:p w14:paraId="74112C0F" w14:textId="77777777" w:rsidR="002443FD" w:rsidRPr="001D243E" w:rsidRDefault="002443FD" w:rsidP="002443FD"/>
        </w:tc>
        <w:tc>
          <w:tcPr>
            <w:tcW w:w="4970" w:type="dxa"/>
            <w:vMerge/>
          </w:tcPr>
          <w:p w14:paraId="51D43DF9" w14:textId="77777777" w:rsidR="002443FD" w:rsidRPr="001D243E" w:rsidRDefault="002443FD" w:rsidP="002443FD"/>
        </w:tc>
        <w:tc>
          <w:tcPr>
            <w:tcW w:w="4131" w:type="dxa"/>
            <w:vAlign w:val="center"/>
          </w:tcPr>
          <w:p w14:paraId="565A637B" w14:textId="77777777" w:rsidR="002443FD" w:rsidRPr="001D243E" w:rsidRDefault="002443FD" w:rsidP="002443FD">
            <w:r w:rsidRPr="001D243E">
              <w:t>Topography: Downhill from crop</w:t>
            </w:r>
          </w:p>
        </w:tc>
        <w:tc>
          <w:tcPr>
            <w:tcW w:w="1170" w:type="dxa"/>
            <w:vAlign w:val="center"/>
          </w:tcPr>
          <w:p w14:paraId="64A74058" w14:textId="77777777" w:rsidR="002443FD" w:rsidRPr="001D243E" w:rsidRDefault="002443FD" w:rsidP="002443FD">
            <w:pPr>
              <w:jc w:val="center"/>
            </w:pPr>
          </w:p>
        </w:tc>
        <w:tc>
          <w:tcPr>
            <w:tcW w:w="1080" w:type="dxa"/>
            <w:vAlign w:val="center"/>
          </w:tcPr>
          <w:p w14:paraId="7F5C67ED" w14:textId="77777777" w:rsidR="002443FD" w:rsidRPr="001D243E" w:rsidRDefault="002443FD" w:rsidP="002443FD">
            <w:pPr>
              <w:jc w:val="center"/>
            </w:pPr>
            <w:r w:rsidRPr="001D243E">
              <w:t>√</w:t>
            </w:r>
          </w:p>
        </w:tc>
      </w:tr>
      <w:tr w:rsidR="002443FD" w:rsidRPr="00D5180B" w14:paraId="3466A78D" w14:textId="77777777" w:rsidTr="00F7445E">
        <w:trPr>
          <w:cantSplit/>
          <w:trHeight w:val="288"/>
          <w:jc w:val="center"/>
        </w:trPr>
        <w:tc>
          <w:tcPr>
            <w:tcW w:w="2509" w:type="dxa"/>
            <w:vMerge/>
          </w:tcPr>
          <w:p w14:paraId="3ECB9B73" w14:textId="77777777" w:rsidR="002443FD" w:rsidRPr="001D243E" w:rsidRDefault="002443FD" w:rsidP="002443FD"/>
        </w:tc>
        <w:tc>
          <w:tcPr>
            <w:tcW w:w="4970" w:type="dxa"/>
            <w:vMerge/>
          </w:tcPr>
          <w:p w14:paraId="24175628" w14:textId="77777777" w:rsidR="002443FD" w:rsidRPr="001D243E" w:rsidRDefault="002443FD" w:rsidP="002443FD"/>
        </w:tc>
        <w:tc>
          <w:tcPr>
            <w:tcW w:w="4131" w:type="dxa"/>
            <w:vAlign w:val="center"/>
          </w:tcPr>
          <w:p w14:paraId="2E510C08" w14:textId="77777777" w:rsidR="002443FD" w:rsidRPr="001D243E" w:rsidRDefault="002443FD" w:rsidP="002443FD">
            <w:r w:rsidRPr="001D243E">
              <w:t>Physical barriers</w:t>
            </w:r>
          </w:p>
        </w:tc>
        <w:tc>
          <w:tcPr>
            <w:tcW w:w="1170" w:type="dxa"/>
            <w:vAlign w:val="center"/>
          </w:tcPr>
          <w:p w14:paraId="76475E07" w14:textId="77777777" w:rsidR="002443FD" w:rsidRPr="001D243E" w:rsidRDefault="002443FD" w:rsidP="002443FD">
            <w:pPr>
              <w:jc w:val="center"/>
            </w:pPr>
          </w:p>
        </w:tc>
        <w:tc>
          <w:tcPr>
            <w:tcW w:w="1080" w:type="dxa"/>
            <w:vAlign w:val="center"/>
          </w:tcPr>
          <w:p w14:paraId="2AEF2B8E" w14:textId="77777777" w:rsidR="002443FD" w:rsidRPr="001D243E" w:rsidRDefault="002443FD" w:rsidP="002443FD">
            <w:pPr>
              <w:jc w:val="center"/>
            </w:pPr>
            <w:r w:rsidRPr="001D243E">
              <w:t>√</w:t>
            </w:r>
          </w:p>
        </w:tc>
      </w:tr>
      <w:tr w:rsidR="002443FD" w:rsidRPr="00D5180B" w14:paraId="2EEB56E1" w14:textId="77777777" w:rsidTr="00F7445E">
        <w:trPr>
          <w:cantSplit/>
          <w:trHeight w:val="288"/>
          <w:jc w:val="center"/>
        </w:trPr>
        <w:tc>
          <w:tcPr>
            <w:tcW w:w="2509" w:type="dxa"/>
            <w:vMerge w:val="restart"/>
            <w:shd w:val="clear" w:color="auto" w:fill="DBDBDB"/>
          </w:tcPr>
          <w:p w14:paraId="61369234" w14:textId="77777777" w:rsidR="002443FD" w:rsidRPr="00134BAD" w:rsidRDefault="002443FD" w:rsidP="002443FD">
            <w:pPr>
              <w:rPr>
                <w:b/>
              </w:rPr>
            </w:pPr>
            <w:r w:rsidRPr="00134BAD">
              <w:rPr>
                <w:b/>
              </w:rPr>
              <w:t>Well Head Distance from Untreated Manure</w:t>
            </w:r>
          </w:p>
          <w:p w14:paraId="0593C7C2" w14:textId="77777777" w:rsidR="002443FD" w:rsidRPr="00134BAD" w:rsidRDefault="002443FD" w:rsidP="002443FD"/>
        </w:tc>
        <w:tc>
          <w:tcPr>
            <w:tcW w:w="4970" w:type="dxa"/>
            <w:vMerge w:val="restart"/>
            <w:shd w:val="clear" w:color="auto" w:fill="DBDBDB"/>
          </w:tcPr>
          <w:p w14:paraId="1163226A" w14:textId="77777777" w:rsidR="002443FD" w:rsidRPr="00134BAD" w:rsidRDefault="002443FD" w:rsidP="002443FD">
            <w:r w:rsidRPr="00134BAD">
              <w:t>200 ft. separation of untreated manure from wells, although less distance may be sufficient.</w:t>
            </w:r>
          </w:p>
        </w:tc>
        <w:tc>
          <w:tcPr>
            <w:tcW w:w="4131" w:type="dxa"/>
            <w:shd w:val="clear" w:color="auto" w:fill="DBDBDB"/>
            <w:vAlign w:val="center"/>
          </w:tcPr>
          <w:p w14:paraId="232BF42E" w14:textId="77777777" w:rsidR="002443FD" w:rsidRPr="00134BAD" w:rsidRDefault="002443FD" w:rsidP="002443FD">
            <w:r w:rsidRPr="00134BAD">
              <w:t>Topography: Uphill from manure</w:t>
            </w:r>
          </w:p>
        </w:tc>
        <w:tc>
          <w:tcPr>
            <w:tcW w:w="1170" w:type="dxa"/>
            <w:shd w:val="clear" w:color="auto" w:fill="DBDBDB"/>
            <w:vAlign w:val="center"/>
          </w:tcPr>
          <w:p w14:paraId="684360F9" w14:textId="77777777" w:rsidR="002443FD" w:rsidRPr="00134BAD" w:rsidRDefault="002443FD" w:rsidP="002443FD">
            <w:pPr>
              <w:jc w:val="center"/>
            </w:pPr>
          </w:p>
        </w:tc>
        <w:tc>
          <w:tcPr>
            <w:tcW w:w="1080" w:type="dxa"/>
            <w:shd w:val="clear" w:color="auto" w:fill="DBDBDB"/>
            <w:vAlign w:val="center"/>
          </w:tcPr>
          <w:p w14:paraId="7BEC2F9B" w14:textId="77777777" w:rsidR="002443FD" w:rsidRPr="00134BAD" w:rsidRDefault="002443FD" w:rsidP="002443FD">
            <w:pPr>
              <w:jc w:val="center"/>
            </w:pPr>
            <w:r w:rsidRPr="00134BAD">
              <w:t>√</w:t>
            </w:r>
          </w:p>
        </w:tc>
      </w:tr>
      <w:tr w:rsidR="002443FD" w:rsidRPr="00D5180B" w14:paraId="31F8DD59" w14:textId="77777777" w:rsidTr="00F7445E">
        <w:trPr>
          <w:cantSplit/>
          <w:trHeight w:val="288"/>
          <w:jc w:val="center"/>
        </w:trPr>
        <w:tc>
          <w:tcPr>
            <w:tcW w:w="2509" w:type="dxa"/>
            <w:vMerge/>
            <w:shd w:val="clear" w:color="auto" w:fill="DBDBDB"/>
          </w:tcPr>
          <w:p w14:paraId="1570BC19" w14:textId="77777777" w:rsidR="002443FD" w:rsidRPr="001D243E" w:rsidRDefault="002443FD" w:rsidP="002443FD"/>
        </w:tc>
        <w:tc>
          <w:tcPr>
            <w:tcW w:w="4970" w:type="dxa"/>
            <w:vMerge/>
            <w:shd w:val="clear" w:color="auto" w:fill="DBDBDB"/>
          </w:tcPr>
          <w:p w14:paraId="20ECD410" w14:textId="77777777" w:rsidR="002443FD" w:rsidRPr="001D243E" w:rsidRDefault="002443FD" w:rsidP="002443FD"/>
        </w:tc>
        <w:tc>
          <w:tcPr>
            <w:tcW w:w="4131" w:type="dxa"/>
            <w:shd w:val="clear" w:color="auto" w:fill="DBDBDB"/>
            <w:vAlign w:val="center"/>
          </w:tcPr>
          <w:p w14:paraId="38904081" w14:textId="77777777" w:rsidR="002443FD" w:rsidRPr="001D243E" w:rsidRDefault="002443FD" w:rsidP="002443FD">
            <w:r w:rsidRPr="001D243E">
              <w:t>Topography: Downhill from manure</w:t>
            </w:r>
          </w:p>
        </w:tc>
        <w:tc>
          <w:tcPr>
            <w:tcW w:w="1170" w:type="dxa"/>
            <w:shd w:val="clear" w:color="auto" w:fill="DBDBDB"/>
            <w:vAlign w:val="center"/>
          </w:tcPr>
          <w:p w14:paraId="110774C6" w14:textId="77777777" w:rsidR="002443FD" w:rsidRPr="001D243E" w:rsidRDefault="002443FD" w:rsidP="002443FD">
            <w:pPr>
              <w:jc w:val="center"/>
            </w:pPr>
            <w:r w:rsidRPr="001D243E">
              <w:t>√</w:t>
            </w:r>
          </w:p>
        </w:tc>
        <w:tc>
          <w:tcPr>
            <w:tcW w:w="1080" w:type="dxa"/>
            <w:shd w:val="clear" w:color="auto" w:fill="DBDBDB"/>
            <w:vAlign w:val="center"/>
          </w:tcPr>
          <w:p w14:paraId="66179696" w14:textId="77777777" w:rsidR="002443FD" w:rsidRPr="001D243E" w:rsidRDefault="002443FD" w:rsidP="002443FD">
            <w:pPr>
              <w:jc w:val="center"/>
            </w:pPr>
          </w:p>
        </w:tc>
      </w:tr>
      <w:tr w:rsidR="002443FD" w:rsidRPr="00D5180B" w14:paraId="671DB8FE" w14:textId="77777777" w:rsidTr="00F7445E">
        <w:trPr>
          <w:cantSplit/>
          <w:trHeight w:val="576"/>
          <w:jc w:val="center"/>
        </w:trPr>
        <w:tc>
          <w:tcPr>
            <w:tcW w:w="2509" w:type="dxa"/>
            <w:vMerge/>
            <w:shd w:val="clear" w:color="auto" w:fill="DBDBDB"/>
          </w:tcPr>
          <w:p w14:paraId="3350658A" w14:textId="77777777" w:rsidR="002443FD" w:rsidRPr="001D243E" w:rsidRDefault="002443FD" w:rsidP="002443FD"/>
        </w:tc>
        <w:tc>
          <w:tcPr>
            <w:tcW w:w="4970" w:type="dxa"/>
            <w:vMerge/>
            <w:shd w:val="clear" w:color="auto" w:fill="DBDBDB"/>
          </w:tcPr>
          <w:p w14:paraId="2E54408A" w14:textId="77777777" w:rsidR="002443FD" w:rsidRPr="001D243E" w:rsidRDefault="002443FD" w:rsidP="002443FD"/>
        </w:tc>
        <w:tc>
          <w:tcPr>
            <w:tcW w:w="4131" w:type="dxa"/>
            <w:shd w:val="clear" w:color="auto" w:fill="DBDBDB"/>
            <w:vAlign w:val="center"/>
          </w:tcPr>
          <w:p w14:paraId="713CCD10" w14:textId="77777777" w:rsidR="002443FD" w:rsidRPr="001D243E" w:rsidRDefault="002443FD" w:rsidP="002443FD">
            <w:r w:rsidRPr="001D243E">
              <w:t>Opportunity for water runoff  from or through untreated manure to well head</w:t>
            </w:r>
          </w:p>
        </w:tc>
        <w:tc>
          <w:tcPr>
            <w:tcW w:w="1170" w:type="dxa"/>
            <w:shd w:val="clear" w:color="auto" w:fill="DBDBDB"/>
            <w:vAlign w:val="center"/>
          </w:tcPr>
          <w:p w14:paraId="4493E456" w14:textId="77777777" w:rsidR="002443FD" w:rsidRPr="001D243E" w:rsidRDefault="002443FD" w:rsidP="002443FD">
            <w:pPr>
              <w:jc w:val="center"/>
            </w:pPr>
            <w:r w:rsidRPr="001D243E">
              <w:t>√</w:t>
            </w:r>
          </w:p>
        </w:tc>
        <w:tc>
          <w:tcPr>
            <w:tcW w:w="1080" w:type="dxa"/>
            <w:shd w:val="clear" w:color="auto" w:fill="DBDBDB"/>
            <w:vAlign w:val="center"/>
          </w:tcPr>
          <w:p w14:paraId="78AB8517" w14:textId="77777777" w:rsidR="002443FD" w:rsidRPr="001D243E" w:rsidRDefault="002443FD" w:rsidP="002443FD">
            <w:pPr>
              <w:jc w:val="center"/>
            </w:pPr>
          </w:p>
        </w:tc>
      </w:tr>
      <w:tr w:rsidR="002443FD" w:rsidRPr="00D5180B" w14:paraId="46E1A1A6" w14:textId="77777777" w:rsidTr="00F7445E">
        <w:trPr>
          <w:cantSplit/>
          <w:trHeight w:val="288"/>
          <w:jc w:val="center"/>
        </w:trPr>
        <w:tc>
          <w:tcPr>
            <w:tcW w:w="2509" w:type="dxa"/>
            <w:vMerge/>
            <w:shd w:val="clear" w:color="auto" w:fill="DBDBDB"/>
          </w:tcPr>
          <w:p w14:paraId="7A4EC901" w14:textId="77777777" w:rsidR="002443FD" w:rsidRPr="001D243E" w:rsidRDefault="002443FD" w:rsidP="002443FD"/>
        </w:tc>
        <w:tc>
          <w:tcPr>
            <w:tcW w:w="4970" w:type="dxa"/>
            <w:vMerge/>
            <w:shd w:val="clear" w:color="auto" w:fill="DBDBDB"/>
          </w:tcPr>
          <w:p w14:paraId="3B82184F" w14:textId="77777777" w:rsidR="002443FD" w:rsidRPr="001D243E" w:rsidRDefault="002443FD" w:rsidP="002443FD"/>
        </w:tc>
        <w:tc>
          <w:tcPr>
            <w:tcW w:w="4131" w:type="dxa"/>
            <w:shd w:val="clear" w:color="auto" w:fill="DBDBDB"/>
            <w:vAlign w:val="center"/>
          </w:tcPr>
          <w:p w14:paraId="08EB6CBD" w14:textId="77777777" w:rsidR="002443FD" w:rsidRPr="001D243E" w:rsidRDefault="002443FD" w:rsidP="002443FD">
            <w:r w:rsidRPr="001D243E">
              <w:t>Opportunity for soil leaching</w:t>
            </w:r>
          </w:p>
        </w:tc>
        <w:tc>
          <w:tcPr>
            <w:tcW w:w="1170" w:type="dxa"/>
            <w:shd w:val="clear" w:color="auto" w:fill="DBDBDB"/>
            <w:vAlign w:val="center"/>
          </w:tcPr>
          <w:p w14:paraId="4AB74090" w14:textId="77777777" w:rsidR="002443FD" w:rsidRPr="001D243E" w:rsidRDefault="002443FD" w:rsidP="002443FD">
            <w:pPr>
              <w:jc w:val="center"/>
            </w:pPr>
            <w:r w:rsidRPr="001D243E">
              <w:t>√</w:t>
            </w:r>
          </w:p>
        </w:tc>
        <w:tc>
          <w:tcPr>
            <w:tcW w:w="1080" w:type="dxa"/>
            <w:shd w:val="clear" w:color="auto" w:fill="DBDBDB"/>
            <w:vAlign w:val="center"/>
          </w:tcPr>
          <w:p w14:paraId="7334AD1A" w14:textId="77777777" w:rsidR="002443FD" w:rsidRPr="001D243E" w:rsidRDefault="002443FD" w:rsidP="002443FD">
            <w:pPr>
              <w:jc w:val="center"/>
            </w:pPr>
          </w:p>
        </w:tc>
      </w:tr>
      <w:tr w:rsidR="002443FD" w:rsidRPr="00D5180B" w14:paraId="34EB7493" w14:textId="77777777" w:rsidTr="00F7445E">
        <w:trPr>
          <w:cantSplit/>
          <w:trHeight w:val="576"/>
          <w:jc w:val="center"/>
        </w:trPr>
        <w:tc>
          <w:tcPr>
            <w:tcW w:w="2509" w:type="dxa"/>
            <w:vMerge/>
          </w:tcPr>
          <w:p w14:paraId="59034A06" w14:textId="77777777" w:rsidR="002443FD" w:rsidRPr="001D243E" w:rsidRDefault="002443FD" w:rsidP="002443FD"/>
        </w:tc>
        <w:tc>
          <w:tcPr>
            <w:tcW w:w="4970" w:type="dxa"/>
            <w:vMerge/>
          </w:tcPr>
          <w:p w14:paraId="6E3BB785" w14:textId="77777777" w:rsidR="002443FD" w:rsidRPr="001D243E" w:rsidRDefault="002443FD" w:rsidP="002443FD"/>
        </w:tc>
        <w:tc>
          <w:tcPr>
            <w:tcW w:w="4131" w:type="dxa"/>
            <w:shd w:val="clear" w:color="auto" w:fill="DBDBDB"/>
            <w:vAlign w:val="center"/>
          </w:tcPr>
          <w:p w14:paraId="03FC6660" w14:textId="77777777" w:rsidR="002443FD" w:rsidRPr="001D243E" w:rsidRDefault="002443FD" w:rsidP="002443FD">
            <w:r w:rsidRPr="001D243E">
              <w:t>Presence of physical barriers such as windbreaks, diversion ditches, vegetative strips</w:t>
            </w:r>
          </w:p>
        </w:tc>
        <w:tc>
          <w:tcPr>
            <w:tcW w:w="1170" w:type="dxa"/>
            <w:shd w:val="clear" w:color="auto" w:fill="DBDBDB"/>
            <w:vAlign w:val="center"/>
          </w:tcPr>
          <w:p w14:paraId="04F02A80" w14:textId="77777777" w:rsidR="002443FD" w:rsidRPr="001D243E" w:rsidRDefault="002443FD" w:rsidP="002443FD">
            <w:pPr>
              <w:jc w:val="center"/>
            </w:pPr>
          </w:p>
        </w:tc>
        <w:tc>
          <w:tcPr>
            <w:tcW w:w="1080" w:type="dxa"/>
            <w:shd w:val="clear" w:color="auto" w:fill="DBDBDB"/>
            <w:vAlign w:val="center"/>
          </w:tcPr>
          <w:p w14:paraId="0C9B17C4" w14:textId="77777777" w:rsidR="002443FD" w:rsidRPr="001D243E" w:rsidRDefault="002443FD" w:rsidP="002443FD">
            <w:pPr>
              <w:jc w:val="center"/>
            </w:pPr>
            <w:r w:rsidRPr="001D243E">
              <w:t>√</w:t>
            </w:r>
          </w:p>
        </w:tc>
      </w:tr>
      <w:tr w:rsidR="002443FD" w:rsidRPr="00D5180B" w14:paraId="06BB03AF" w14:textId="77777777" w:rsidTr="00F7445E">
        <w:trPr>
          <w:cantSplit/>
          <w:trHeight w:val="288"/>
          <w:jc w:val="center"/>
        </w:trPr>
        <w:tc>
          <w:tcPr>
            <w:tcW w:w="2509" w:type="dxa"/>
            <w:vMerge w:val="restart"/>
          </w:tcPr>
          <w:p w14:paraId="47E3F1FC" w14:textId="77777777" w:rsidR="002443FD" w:rsidRPr="00134BAD" w:rsidRDefault="002443FD" w:rsidP="002443FD">
            <w:r w:rsidRPr="00134BAD">
              <w:rPr>
                <w:b/>
              </w:rPr>
              <w:t>Surface Water Distance from</w:t>
            </w:r>
            <w:r w:rsidRPr="00134BAD">
              <w:t xml:space="preserve"> </w:t>
            </w:r>
            <w:r w:rsidRPr="00134BAD">
              <w:rPr>
                <w:b/>
              </w:rPr>
              <w:t>Untreated Manure</w:t>
            </w:r>
          </w:p>
        </w:tc>
        <w:tc>
          <w:tcPr>
            <w:tcW w:w="4970" w:type="dxa"/>
            <w:vMerge w:val="restart"/>
          </w:tcPr>
          <w:p w14:paraId="0EC72E6F" w14:textId="77777777" w:rsidR="002443FD" w:rsidRPr="00134BAD" w:rsidRDefault="002443FD" w:rsidP="002443FD">
            <w:r w:rsidRPr="00134BAD">
              <w:t>At least 100 feet separation for sandy soil and 200 feet separation for loamy or clay soil (slope less than 6%; increase distance to 300 feet if slope greater than 6%) is recommended.</w:t>
            </w:r>
          </w:p>
          <w:p w14:paraId="0A4D22A8" w14:textId="77777777" w:rsidR="002443FD" w:rsidRPr="00134BAD" w:rsidRDefault="002443FD" w:rsidP="002443FD"/>
        </w:tc>
        <w:tc>
          <w:tcPr>
            <w:tcW w:w="4131" w:type="dxa"/>
            <w:vAlign w:val="center"/>
          </w:tcPr>
          <w:p w14:paraId="4C3741B3" w14:textId="77777777" w:rsidR="002443FD" w:rsidRPr="00134BAD" w:rsidRDefault="002443FD" w:rsidP="002443FD">
            <w:r w:rsidRPr="00134BAD">
              <w:t>Topography: Uphill from manure</w:t>
            </w:r>
          </w:p>
        </w:tc>
        <w:tc>
          <w:tcPr>
            <w:tcW w:w="1170" w:type="dxa"/>
            <w:vAlign w:val="center"/>
          </w:tcPr>
          <w:p w14:paraId="7EE0527B" w14:textId="77777777" w:rsidR="002443FD" w:rsidRPr="00134BAD" w:rsidRDefault="002443FD" w:rsidP="002443FD">
            <w:pPr>
              <w:jc w:val="center"/>
            </w:pPr>
          </w:p>
        </w:tc>
        <w:tc>
          <w:tcPr>
            <w:tcW w:w="1080" w:type="dxa"/>
            <w:vAlign w:val="center"/>
          </w:tcPr>
          <w:p w14:paraId="7EC92C72" w14:textId="77777777" w:rsidR="002443FD" w:rsidRPr="00134BAD" w:rsidRDefault="002443FD" w:rsidP="002443FD">
            <w:pPr>
              <w:jc w:val="center"/>
            </w:pPr>
            <w:r w:rsidRPr="00134BAD">
              <w:t>√</w:t>
            </w:r>
          </w:p>
        </w:tc>
      </w:tr>
      <w:tr w:rsidR="002443FD" w:rsidRPr="00D5180B" w14:paraId="3CD0C6DA" w14:textId="77777777" w:rsidTr="00F7445E">
        <w:trPr>
          <w:cantSplit/>
          <w:trHeight w:val="288"/>
          <w:jc w:val="center"/>
        </w:trPr>
        <w:tc>
          <w:tcPr>
            <w:tcW w:w="2509" w:type="dxa"/>
            <w:vMerge/>
          </w:tcPr>
          <w:p w14:paraId="4F890433" w14:textId="77777777" w:rsidR="002443FD" w:rsidRPr="001D243E" w:rsidRDefault="002443FD" w:rsidP="002443FD"/>
        </w:tc>
        <w:tc>
          <w:tcPr>
            <w:tcW w:w="4970" w:type="dxa"/>
            <w:vMerge/>
          </w:tcPr>
          <w:p w14:paraId="5672F823" w14:textId="77777777" w:rsidR="002443FD" w:rsidRPr="001D243E" w:rsidRDefault="002443FD" w:rsidP="002443FD"/>
        </w:tc>
        <w:tc>
          <w:tcPr>
            <w:tcW w:w="4131" w:type="dxa"/>
            <w:vAlign w:val="center"/>
          </w:tcPr>
          <w:p w14:paraId="13A627DD" w14:textId="77777777" w:rsidR="002443FD" w:rsidRPr="001D243E" w:rsidRDefault="002443FD" w:rsidP="002443FD">
            <w:r w:rsidRPr="001D243E">
              <w:t>Topography: Downhill from manure</w:t>
            </w:r>
          </w:p>
        </w:tc>
        <w:tc>
          <w:tcPr>
            <w:tcW w:w="1170" w:type="dxa"/>
            <w:vAlign w:val="center"/>
          </w:tcPr>
          <w:p w14:paraId="68541842" w14:textId="77777777" w:rsidR="002443FD" w:rsidRPr="001D243E" w:rsidRDefault="002443FD" w:rsidP="002443FD">
            <w:pPr>
              <w:jc w:val="center"/>
            </w:pPr>
            <w:r w:rsidRPr="001D243E">
              <w:t>√</w:t>
            </w:r>
          </w:p>
        </w:tc>
        <w:tc>
          <w:tcPr>
            <w:tcW w:w="1080" w:type="dxa"/>
            <w:vAlign w:val="center"/>
          </w:tcPr>
          <w:p w14:paraId="7D33870C" w14:textId="77777777" w:rsidR="002443FD" w:rsidRPr="001D243E" w:rsidRDefault="002443FD" w:rsidP="002443FD">
            <w:pPr>
              <w:jc w:val="center"/>
            </w:pPr>
          </w:p>
        </w:tc>
      </w:tr>
      <w:tr w:rsidR="002443FD" w:rsidRPr="00D5180B" w14:paraId="5219B2DD" w14:textId="77777777" w:rsidTr="00F7445E">
        <w:trPr>
          <w:cantSplit/>
          <w:trHeight w:val="576"/>
          <w:jc w:val="center"/>
        </w:trPr>
        <w:tc>
          <w:tcPr>
            <w:tcW w:w="2509" w:type="dxa"/>
            <w:vMerge/>
          </w:tcPr>
          <w:p w14:paraId="30697DD3" w14:textId="77777777" w:rsidR="002443FD" w:rsidRPr="001D243E" w:rsidRDefault="002443FD" w:rsidP="002443FD"/>
        </w:tc>
        <w:tc>
          <w:tcPr>
            <w:tcW w:w="4970" w:type="dxa"/>
            <w:vMerge/>
          </w:tcPr>
          <w:p w14:paraId="5A0CDF51" w14:textId="77777777" w:rsidR="002443FD" w:rsidRPr="001D243E" w:rsidRDefault="002443FD" w:rsidP="002443FD"/>
        </w:tc>
        <w:tc>
          <w:tcPr>
            <w:tcW w:w="4131" w:type="dxa"/>
            <w:vAlign w:val="center"/>
          </w:tcPr>
          <w:p w14:paraId="3AE01432" w14:textId="77777777" w:rsidR="002443FD" w:rsidRPr="001D243E" w:rsidRDefault="002443FD" w:rsidP="002443FD">
            <w:r w:rsidRPr="001D243E">
              <w:t>Opportunity for water runoff from or through untreated manure to surface waters.</w:t>
            </w:r>
          </w:p>
        </w:tc>
        <w:tc>
          <w:tcPr>
            <w:tcW w:w="1170" w:type="dxa"/>
            <w:vAlign w:val="center"/>
          </w:tcPr>
          <w:p w14:paraId="41739FF9" w14:textId="77777777" w:rsidR="002443FD" w:rsidRPr="001D243E" w:rsidRDefault="002443FD" w:rsidP="002443FD">
            <w:pPr>
              <w:jc w:val="center"/>
            </w:pPr>
            <w:r w:rsidRPr="001D243E">
              <w:t>√</w:t>
            </w:r>
          </w:p>
        </w:tc>
        <w:tc>
          <w:tcPr>
            <w:tcW w:w="1080" w:type="dxa"/>
            <w:vAlign w:val="center"/>
          </w:tcPr>
          <w:p w14:paraId="0BCCFD2F" w14:textId="77777777" w:rsidR="002443FD" w:rsidRPr="001D243E" w:rsidRDefault="002443FD" w:rsidP="002443FD">
            <w:pPr>
              <w:jc w:val="center"/>
            </w:pPr>
          </w:p>
        </w:tc>
      </w:tr>
      <w:tr w:rsidR="002443FD" w:rsidRPr="00D5180B" w14:paraId="09F54C57" w14:textId="77777777" w:rsidTr="00F7445E">
        <w:trPr>
          <w:cantSplit/>
          <w:trHeight w:val="288"/>
          <w:jc w:val="center"/>
        </w:trPr>
        <w:tc>
          <w:tcPr>
            <w:tcW w:w="2509" w:type="dxa"/>
            <w:vMerge/>
          </w:tcPr>
          <w:p w14:paraId="3EEFAA5E" w14:textId="77777777" w:rsidR="002443FD" w:rsidRPr="001D243E" w:rsidRDefault="002443FD" w:rsidP="002443FD"/>
        </w:tc>
        <w:tc>
          <w:tcPr>
            <w:tcW w:w="4970" w:type="dxa"/>
            <w:vMerge/>
          </w:tcPr>
          <w:p w14:paraId="0B67A913" w14:textId="77777777" w:rsidR="002443FD" w:rsidRPr="001D243E" w:rsidRDefault="002443FD" w:rsidP="002443FD"/>
        </w:tc>
        <w:tc>
          <w:tcPr>
            <w:tcW w:w="4131" w:type="dxa"/>
            <w:vAlign w:val="center"/>
          </w:tcPr>
          <w:p w14:paraId="22CDF7F9" w14:textId="77777777" w:rsidR="002443FD" w:rsidRPr="001D243E" w:rsidRDefault="002443FD" w:rsidP="002443FD">
            <w:r w:rsidRPr="001D243E">
              <w:t>Opportunity for soil leaching</w:t>
            </w:r>
          </w:p>
        </w:tc>
        <w:tc>
          <w:tcPr>
            <w:tcW w:w="1170" w:type="dxa"/>
            <w:vAlign w:val="center"/>
          </w:tcPr>
          <w:p w14:paraId="52AEDC87" w14:textId="77777777" w:rsidR="002443FD" w:rsidRPr="001D243E" w:rsidRDefault="002443FD" w:rsidP="002443FD">
            <w:pPr>
              <w:jc w:val="center"/>
            </w:pPr>
            <w:r w:rsidRPr="001D243E">
              <w:t>√</w:t>
            </w:r>
          </w:p>
        </w:tc>
        <w:tc>
          <w:tcPr>
            <w:tcW w:w="1080" w:type="dxa"/>
            <w:vAlign w:val="center"/>
          </w:tcPr>
          <w:p w14:paraId="194F156A" w14:textId="77777777" w:rsidR="002443FD" w:rsidRPr="001D243E" w:rsidRDefault="002443FD" w:rsidP="002443FD">
            <w:pPr>
              <w:jc w:val="center"/>
            </w:pPr>
          </w:p>
        </w:tc>
      </w:tr>
      <w:tr w:rsidR="002443FD" w:rsidRPr="00D5180B" w14:paraId="487812E0" w14:textId="77777777" w:rsidTr="00F7445E">
        <w:trPr>
          <w:cantSplit/>
          <w:trHeight w:val="576"/>
          <w:jc w:val="center"/>
        </w:trPr>
        <w:tc>
          <w:tcPr>
            <w:tcW w:w="2509" w:type="dxa"/>
            <w:vMerge/>
          </w:tcPr>
          <w:p w14:paraId="227E6E5D" w14:textId="77777777" w:rsidR="002443FD" w:rsidRPr="001D243E" w:rsidRDefault="002443FD" w:rsidP="002443FD"/>
        </w:tc>
        <w:tc>
          <w:tcPr>
            <w:tcW w:w="4970" w:type="dxa"/>
            <w:vMerge/>
          </w:tcPr>
          <w:p w14:paraId="675CA792" w14:textId="77777777" w:rsidR="002443FD" w:rsidRPr="001D243E" w:rsidRDefault="002443FD" w:rsidP="002443FD"/>
        </w:tc>
        <w:tc>
          <w:tcPr>
            <w:tcW w:w="4131" w:type="dxa"/>
            <w:vAlign w:val="center"/>
          </w:tcPr>
          <w:p w14:paraId="6895784F" w14:textId="77777777" w:rsidR="002443FD" w:rsidRPr="001D243E" w:rsidRDefault="002443FD" w:rsidP="002443FD">
            <w:r w:rsidRPr="001D243E">
              <w:t>Presence of physical barriers such as windbreaks, diversion ditches, vegetative strips</w:t>
            </w:r>
          </w:p>
        </w:tc>
        <w:tc>
          <w:tcPr>
            <w:tcW w:w="1170" w:type="dxa"/>
            <w:vAlign w:val="center"/>
          </w:tcPr>
          <w:p w14:paraId="49355A99" w14:textId="77777777" w:rsidR="002443FD" w:rsidRPr="001D243E" w:rsidRDefault="002443FD" w:rsidP="002443FD">
            <w:pPr>
              <w:jc w:val="center"/>
            </w:pPr>
          </w:p>
        </w:tc>
        <w:tc>
          <w:tcPr>
            <w:tcW w:w="1080" w:type="dxa"/>
            <w:vAlign w:val="center"/>
          </w:tcPr>
          <w:p w14:paraId="1EE168A4" w14:textId="77777777" w:rsidR="002443FD" w:rsidRPr="001D243E" w:rsidRDefault="002443FD" w:rsidP="002443FD">
            <w:pPr>
              <w:jc w:val="center"/>
            </w:pPr>
            <w:r w:rsidRPr="001D243E">
              <w:t>√</w:t>
            </w:r>
          </w:p>
        </w:tc>
      </w:tr>
      <w:tr w:rsidR="002443FD" w:rsidRPr="00D5180B" w14:paraId="45067137" w14:textId="77777777" w:rsidTr="00F7445E">
        <w:trPr>
          <w:cantSplit/>
          <w:jc w:val="center"/>
        </w:trPr>
        <w:tc>
          <w:tcPr>
            <w:tcW w:w="2509" w:type="dxa"/>
            <w:shd w:val="clear" w:color="auto" w:fill="DBDBDB"/>
          </w:tcPr>
          <w:p w14:paraId="4178F72A" w14:textId="77777777" w:rsidR="002443FD" w:rsidRPr="00134BAD" w:rsidRDefault="002443FD" w:rsidP="002443FD">
            <w:pPr>
              <w:rPr>
                <w:b/>
              </w:rPr>
            </w:pPr>
            <w:r w:rsidRPr="00134BAD">
              <w:rPr>
                <w:b/>
              </w:rPr>
              <w:t>Rationale</w:t>
            </w:r>
          </w:p>
        </w:tc>
        <w:tc>
          <w:tcPr>
            <w:tcW w:w="11351" w:type="dxa"/>
            <w:gridSpan w:val="4"/>
            <w:shd w:val="clear" w:color="auto" w:fill="DBDBDB"/>
          </w:tcPr>
          <w:p w14:paraId="58AECD4A" w14:textId="77777777" w:rsidR="002443FD" w:rsidRPr="00134BAD" w:rsidRDefault="002443FD" w:rsidP="002443FD">
            <w:r w:rsidRPr="00134BAD">
              <w:t xml:space="preserve">The bases for these distances above is best professional judgment of authors, contributors, and expert reviewers to prevent potential cross-contamination from adjacent land uses, taking into consideration the 200 foot distance cited in FDA </w:t>
            </w:r>
            <w:r w:rsidRPr="00134BAD">
              <w:fldChar w:fldCharType="begin"/>
            </w:r>
            <w:r w:rsidRPr="00134BAD">
              <w:instrText xml:space="preserve"> ADDIN EN.CITE &lt;EndNote&gt;&lt;Cite&gt;&lt;Author&gt;US FDA&lt;/Author&gt;&lt;Year&gt;2001&lt;/Year&gt;&lt;RecNum&gt;143&lt;/RecNum&gt;&lt;MDL&gt;&lt;REFERENCE_TYPE&gt;7&lt;/REFERENCE_TYPE&gt;&lt;REFNUM&gt;143&lt;/REFNUM&gt;&lt;AUTHORS&gt;&lt;AUTHOR&gt;US FDA,&lt;/AUTHOR&gt;&lt;/AUTHORS&gt;&lt;YEAR&gt;2001&lt;/YEAR&gt;&lt;TITLE&gt;Chapter II: Production Practices as Risk Factors in Microbial Food Safety of Fresh and Fresh-Cut Produce&lt;/TITLE&gt;&lt;SECONDARY_TITLE&gt;Analysis and Evaluation of Preventive Control Measures for the Control and Reduction/Elimination of Microbial Hazards on Fresh and Fresh-Cut Produce&lt;/SECONDARY_TITLE&gt;&lt;PAGES&gt;http://www.cfsan.fda.gov/~comm/ift3-2a.html&lt;/PAGES&gt;&lt;/MDL&gt;&lt;/Cite&gt;&lt;/EndNote&gt;</w:instrText>
            </w:r>
            <w:r w:rsidRPr="00134BAD">
              <w:fldChar w:fldCharType="separate"/>
            </w:r>
            <w:r w:rsidRPr="00134BAD">
              <w:t>(US FDA 2001)</w:t>
            </w:r>
            <w:r w:rsidRPr="00134BAD">
              <w:fldChar w:fldCharType="end"/>
            </w:r>
            <w:r w:rsidRPr="00134BAD">
              <w:t xml:space="preserve"> for separation of manure from wellheads and the 30 foot turn-around distance for production equipment. Because of the numerous factors that must be taken into account to determine appropriate distances, a qualitative assessment of the relative risk from various types of land use and surface waters was used to determine appropriate distances. </w:t>
            </w:r>
          </w:p>
        </w:tc>
      </w:tr>
    </w:tbl>
    <w:p w14:paraId="233222F3" w14:textId="77777777" w:rsidR="00AF15A6" w:rsidRPr="00134BAD" w:rsidRDefault="00702E40" w:rsidP="003E2E2C">
      <w:pPr>
        <w:ind w:left="-90" w:right="324"/>
        <w:sectPr w:rsidR="00AF15A6" w:rsidRPr="00134BAD" w:rsidSect="00764C30">
          <w:pgSz w:w="15840" w:h="12240" w:orient="landscape"/>
          <w:pgMar w:top="1152" w:right="1008" w:bottom="1008" w:left="1008" w:header="720" w:footer="720" w:gutter="0"/>
          <w:lnNumType w:countBy="1" w:restart="continuous"/>
          <w:cols w:space="720"/>
          <w:docGrid w:linePitch="360"/>
        </w:sectPr>
      </w:pPr>
      <w:r w:rsidRPr="00C57576">
        <w:rPr>
          <w:rFonts w:cs="Calibri"/>
          <w:sz w:val="18"/>
          <w:szCs w:val="18"/>
        </w:rPr>
        <w:t>Growers</w:t>
      </w:r>
      <w:r w:rsidRPr="00134BAD">
        <w:t xml:space="preserve"> should check for local, state and federal laws and regulations that protect riparian habitat, restrict removal of vegetation or habitat, or restrict construction of wildlife deterrent fences in riparian areas or wildlife corridors</w:t>
      </w:r>
      <w:r w:rsidR="003374F8" w:rsidRPr="00134BAD">
        <w:t xml:space="preserve">. </w:t>
      </w:r>
      <w:r w:rsidRPr="00C57576">
        <w:rPr>
          <w:rFonts w:cs="Calibri"/>
          <w:sz w:val="18"/>
          <w:szCs w:val="18"/>
        </w:rPr>
        <w:t>Growers</w:t>
      </w:r>
      <w:r w:rsidRPr="00134BAD">
        <w:t xml:space="preserve"> may want to contact the relevant agencies (e.g., the Regional Water Quality Control Board and state and federal fish and wildlife agencies) to confirm the details of these requirements. </w:t>
      </w:r>
    </w:p>
    <w:p w14:paraId="55738131" w14:textId="48855ADF" w:rsidR="00F96477" w:rsidRPr="006915F4" w:rsidRDefault="00F96477" w:rsidP="009812E5">
      <w:pPr>
        <w:pStyle w:val="Heading1"/>
      </w:pPr>
      <w:bookmarkStart w:id="1324" w:name="_Toc489362243"/>
      <w:bookmarkStart w:id="1325" w:name="_Toc8374970"/>
      <w:bookmarkStart w:id="1326" w:name="_Toc19779616"/>
      <w:bookmarkStart w:id="1327" w:name="_Toc20839193"/>
      <w:r w:rsidRPr="006915F4">
        <w:t>Issue: Soil Fertility/cadmium Monitoring &amp; Management Program</w:t>
      </w:r>
      <w:bookmarkEnd w:id="1324"/>
      <w:bookmarkEnd w:id="1325"/>
      <w:bookmarkEnd w:id="1326"/>
      <w:bookmarkEnd w:id="1327"/>
    </w:p>
    <w:p w14:paraId="4B30287D" w14:textId="77777777" w:rsidR="00F96477" w:rsidRPr="006915F4" w:rsidRDefault="00F96477" w:rsidP="003E2E2C">
      <w:pPr>
        <w:rPr>
          <w:rFonts w:cs="Calibri"/>
          <w:szCs w:val="23"/>
        </w:rPr>
      </w:pPr>
      <w:r w:rsidRPr="006915F4">
        <w:rPr>
          <w:rFonts w:cs="Calibri"/>
          <w:szCs w:val="23"/>
        </w:rPr>
        <w:t>Because cadmium is a naturally occurring component of all soils, all plants will contain some cadmium. Some plants such as spinach are more efficient at taking up naturally occurring cadmium than others. This section is intended to address this issue through an industry program of soil fertility assessments that shall be completed and documented prior to the first use of a growing field specific to spinach production and subsequent use over time</w:t>
      </w:r>
      <w:r w:rsidR="003374F8" w:rsidRPr="006915F4">
        <w:rPr>
          <w:rFonts w:cs="Calibri"/>
          <w:szCs w:val="23"/>
        </w:rPr>
        <w:t xml:space="preserve">. </w:t>
      </w:r>
      <w:r w:rsidRPr="006915F4">
        <w:rPr>
          <w:rFonts w:cs="Calibri"/>
          <w:szCs w:val="23"/>
        </w:rPr>
        <w:t>These soil assessments are intended to identify any issues related to cadmium levels found in the soil that are subject to root uptake and incorporation into the spinach tissue and if necessary, to implement science based mitigation steps as appropriate, to help reduce uptake levels in the spinach product grown on these soils.</w:t>
      </w:r>
    </w:p>
    <w:p w14:paraId="118E2EA3" w14:textId="5CE95312" w:rsidR="00F96477" w:rsidRPr="006950CC" w:rsidRDefault="00F96477" w:rsidP="00114C7F">
      <w:pPr>
        <w:pStyle w:val="Heading2"/>
      </w:pPr>
      <w:bookmarkStart w:id="1328" w:name="_Toc443565047"/>
      <w:bookmarkStart w:id="1329" w:name="_Toc489362244"/>
      <w:bookmarkStart w:id="1330" w:name="_Toc8374971"/>
      <w:bookmarkStart w:id="1331" w:name="_Toc20839194"/>
      <w:r w:rsidRPr="006950CC">
        <w:t>The Best Practices Are:</w:t>
      </w:r>
      <w:bookmarkEnd w:id="1328"/>
      <w:bookmarkEnd w:id="1329"/>
      <w:bookmarkEnd w:id="1330"/>
      <w:bookmarkEnd w:id="1331"/>
    </w:p>
    <w:p w14:paraId="169FD3EC" w14:textId="77777777" w:rsidR="00F96477" w:rsidRPr="006915F4" w:rsidRDefault="00F96477" w:rsidP="001F6372">
      <w:pPr>
        <w:pStyle w:val="ListParagraph"/>
      </w:pPr>
      <w:r w:rsidRPr="006915F4">
        <w:t>Prior to the first use of ground for spinach production an assessment of potential production locations shall be conducted and a management plan developed</w:t>
      </w:r>
      <w:r w:rsidR="003374F8" w:rsidRPr="006915F4">
        <w:t xml:space="preserve">. </w:t>
      </w:r>
    </w:p>
    <w:p w14:paraId="0C91BAC3" w14:textId="77777777" w:rsidR="00F96477" w:rsidRPr="006915F4" w:rsidRDefault="00F96477" w:rsidP="00B61AB8">
      <w:pPr>
        <w:numPr>
          <w:ilvl w:val="1"/>
          <w:numId w:val="42"/>
        </w:numPr>
        <w:ind w:left="720"/>
        <w:rPr>
          <w:rFonts w:cs="Calibri"/>
          <w:szCs w:val="23"/>
        </w:rPr>
      </w:pPr>
      <w:r w:rsidRPr="006915F4">
        <w:rPr>
          <w:rFonts w:cs="Calibri"/>
          <w:szCs w:val="23"/>
        </w:rPr>
        <w:t>First, a review of soil fertility including historical data, established maps, analysis and other reliable sources -- shall be used to determine if the location falls into known regions where cadmium is present</w:t>
      </w:r>
      <w:r w:rsidR="003374F8" w:rsidRPr="006915F4">
        <w:rPr>
          <w:rFonts w:cs="Calibri"/>
          <w:szCs w:val="23"/>
        </w:rPr>
        <w:t xml:space="preserve">. </w:t>
      </w:r>
    </w:p>
    <w:p w14:paraId="4DB67CE4" w14:textId="77777777" w:rsidR="00F96477" w:rsidRPr="006915F4" w:rsidRDefault="00F96477" w:rsidP="00B61AB8">
      <w:pPr>
        <w:numPr>
          <w:ilvl w:val="1"/>
          <w:numId w:val="42"/>
        </w:numPr>
        <w:ind w:left="720"/>
        <w:rPr>
          <w:rFonts w:cs="Calibri"/>
          <w:szCs w:val="23"/>
        </w:rPr>
      </w:pPr>
      <w:r w:rsidRPr="006915F4">
        <w:rPr>
          <w:rFonts w:cs="Calibri"/>
          <w:szCs w:val="23"/>
        </w:rPr>
        <w:t>Second, if the review shows cadmium may present a risk, then an SOP addressing fertility management and mitigation shall be created</w:t>
      </w:r>
      <w:r w:rsidR="003374F8" w:rsidRPr="006915F4">
        <w:rPr>
          <w:rFonts w:cs="Calibri"/>
          <w:szCs w:val="23"/>
        </w:rPr>
        <w:t xml:space="preserve">. </w:t>
      </w:r>
    </w:p>
    <w:p w14:paraId="6CE21D8D" w14:textId="77777777" w:rsidR="00F96477" w:rsidRPr="006915F4" w:rsidRDefault="00F96477" w:rsidP="00B61AB8">
      <w:pPr>
        <w:numPr>
          <w:ilvl w:val="2"/>
          <w:numId w:val="42"/>
        </w:numPr>
        <w:ind w:left="1080"/>
        <w:rPr>
          <w:rFonts w:cs="Calibri"/>
          <w:szCs w:val="23"/>
        </w:rPr>
      </w:pPr>
      <w:r w:rsidRPr="006915F4">
        <w:rPr>
          <w:rFonts w:cs="Calibri"/>
          <w:szCs w:val="23"/>
        </w:rPr>
        <w:t xml:space="preserve">Soil sampling and analysis </w:t>
      </w:r>
      <w:r w:rsidR="00763CB8" w:rsidRPr="006915F4">
        <w:rPr>
          <w:rFonts w:cs="Calibri"/>
          <w:szCs w:val="23"/>
        </w:rPr>
        <w:t xml:space="preserve">must </w:t>
      </w:r>
      <w:r w:rsidRPr="006915F4">
        <w:rPr>
          <w:rFonts w:cs="Calibri"/>
          <w:szCs w:val="23"/>
        </w:rPr>
        <w:t xml:space="preserve">be conducted to establish baseline levels of cadmium in soils intended for spinach production. </w:t>
      </w:r>
    </w:p>
    <w:p w14:paraId="3994AB8D" w14:textId="77777777" w:rsidR="00F96477" w:rsidRPr="006915F4" w:rsidRDefault="00F96477" w:rsidP="00B61AB8">
      <w:pPr>
        <w:numPr>
          <w:ilvl w:val="2"/>
          <w:numId w:val="42"/>
        </w:numPr>
        <w:ind w:left="1080"/>
        <w:rPr>
          <w:rFonts w:cs="Calibri"/>
          <w:szCs w:val="23"/>
        </w:rPr>
      </w:pPr>
      <w:r w:rsidRPr="006915F4">
        <w:rPr>
          <w:rFonts w:cs="Calibri"/>
          <w:szCs w:val="23"/>
        </w:rPr>
        <w:t>Results from sampling and analysis should be used by growers to guide, as necessary, mitigation.</w:t>
      </w:r>
    </w:p>
    <w:p w14:paraId="1786077B" w14:textId="77777777" w:rsidR="00F96477" w:rsidRPr="006915F4" w:rsidRDefault="00F96477" w:rsidP="00B61AB8">
      <w:pPr>
        <w:numPr>
          <w:ilvl w:val="2"/>
          <w:numId w:val="42"/>
        </w:numPr>
        <w:ind w:left="1080"/>
        <w:rPr>
          <w:rFonts w:cs="Calibri"/>
          <w:szCs w:val="23"/>
        </w:rPr>
      </w:pPr>
      <w:r w:rsidRPr="006915F4">
        <w:rPr>
          <w:rFonts w:cs="Calibri"/>
          <w:szCs w:val="23"/>
        </w:rPr>
        <w:t>Resources on sampling and analysis methodologies are provided in Appendix X.</w:t>
      </w:r>
    </w:p>
    <w:p w14:paraId="0BD9C990" w14:textId="77777777" w:rsidR="00BC421C" w:rsidRPr="006915F4" w:rsidRDefault="00F96477" w:rsidP="00B61AB8">
      <w:pPr>
        <w:numPr>
          <w:ilvl w:val="2"/>
          <w:numId w:val="42"/>
        </w:numPr>
        <w:ind w:left="1080"/>
        <w:rPr>
          <w:rFonts w:cs="Calibri"/>
          <w:szCs w:val="23"/>
        </w:rPr>
      </w:pPr>
      <w:r w:rsidRPr="006915F4">
        <w:rPr>
          <w:rFonts w:cs="Calibri"/>
          <w:szCs w:val="23"/>
        </w:rPr>
        <w:t>Resources on best management practices are provided in Appendix Y.</w:t>
      </w:r>
    </w:p>
    <w:p w14:paraId="3D163E8D" w14:textId="02410A75" w:rsidR="001F7EB6" w:rsidRPr="00134BAD" w:rsidRDefault="001F7EB6" w:rsidP="009812E5">
      <w:pPr>
        <w:pStyle w:val="Heading1"/>
        <w:rPr>
          <w:sz w:val="32"/>
          <w:u w:val="single"/>
        </w:rPr>
      </w:pPr>
      <w:bookmarkStart w:id="1332" w:name="_Toc167780411"/>
      <w:bookmarkStart w:id="1333" w:name="_Toc167780412"/>
      <w:bookmarkStart w:id="1334" w:name="_Toc167780419"/>
      <w:bookmarkStart w:id="1335" w:name="_Toc489362245"/>
      <w:bookmarkStart w:id="1336" w:name="_Toc8374972"/>
      <w:bookmarkStart w:id="1337" w:name="_Toc20839195"/>
      <w:bookmarkEnd w:id="1332"/>
      <w:bookmarkEnd w:id="1333"/>
      <w:bookmarkEnd w:id="1334"/>
      <w:r w:rsidRPr="00134BAD">
        <w:rPr>
          <w:sz w:val="32"/>
        </w:rPr>
        <w:t>Transportation</w:t>
      </w:r>
      <w:bookmarkEnd w:id="1335"/>
      <w:bookmarkEnd w:id="1336"/>
      <w:bookmarkEnd w:id="1337"/>
    </w:p>
    <w:p w14:paraId="196A8BA1" w14:textId="422645BF" w:rsidR="00EC238F" w:rsidRPr="00D5180B" w:rsidRDefault="009B7806" w:rsidP="003E2E2C">
      <w:pPr>
        <w:pStyle w:val="BodyText"/>
        <w:spacing w:before="120" w:after="120"/>
        <w:rPr>
          <w:rFonts w:cs="Calibri"/>
          <w:b w:val="0"/>
          <w:szCs w:val="22"/>
        </w:rPr>
      </w:pPr>
      <w:r w:rsidRPr="00D5180B">
        <w:rPr>
          <w:rFonts w:cs="Calibri"/>
          <w:b w:val="0"/>
          <w:szCs w:val="22"/>
        </w:rPr>
        <w:t>When t</w:t>
      </w:r>
      <w:r w:rsidR="00EC238F" w:rsidRPr="00D5180B">
        <w:rPr>
          <w:rFonts w:cs="Calibri"/>
          <w:b w:val="0"/>
          <w:szCs w:val="22"/>
        </w:rPr>
        <w:t>ransport</w:t>
      </w:r>
      <w:r w:rsidRPr="00D5180B">
        <w:rPr>
          <w:rFonts w:cs="Calibri"/>
          <w:b w:val="0"/>
          <w:szCs w:val="22"/>
        </w:rPr>
        <w:t>ing lettuce/leafy greens on the farm or from the farm to a cooling, packing, or processing facility,</w:t>
      </w:r>
      <w:r w:rsidR="00EC238F" w:rsidRPr="00D5180B">
        <w:rPr>
          <w:rFonts w:cs="Calibri"/>
          <w:b w:val="0"/>
          <w:szCs w:val="22"/>
        </w:rPr>
        <w:t xml:space="preserve"> </w:t>
      </w:r>
      <w:r w:rsidR="007420D9" w:rsidRPr="00D5180B">
        <w:rPr>
          <w:rFonts w:cs="Calibri"/>
          <w:b w:val="0"/>
          <w:szCs w:val="22"/>
        </w:rPr>
        <w:t xml:space="preserve">manage </w:t>
      </w:r>
      <w:r w:rsidRPr="00D5180B">
        <w:rPr>
          <w:rFonts w:cs="Calibri"/>
          <w:b w:val="0"/>
          <w:szCs w:val="22"/>
        </w:rPr>
        <w:t xml:space="preserve">transportation </w:t>
      </w:r>
      <w:r w:rsidR="00EC238F" w:rsidRPr="00D5180B">
        <w:rPr>
          <w:rFonts w:cs="Calibri"/>
          <w:b w:val="0"/>
          <w:szCs w:val="22"/>
        </w:rPr>
        <w:t xml:space="preserve">conditions to minimize the risk of contamination. </w:t>
      </w:r>
      <w:r w:rsidR="00E2628E">
        <w:rPr>
          <w:rFonts w:cs="Calibri"/>
          <w:b w:val="0"/>
          <w:szCs w:val="22"/>
        </w:rPr>
        <w:t>Food-contact</w:t>
      </w:r>
      <w:r w:rsidR="00EC238F" w:rsidRPr="00D5180B">
        <w:rPr>
          <w:rFonts w:cs="Calibri"/>
          <w:b w:val="0"/>
          <w:szCs w:val="22"/>
        </w:rPr>
        <w:t xml:space="preserve"> surfaces</w:t>
      </w:r>
      <w:r w:rsidRPr="00D5180B">
        <w:rPr>
          <w:rFonts w:cs="Calibri"/>
          <w:b w:val="0"/>
          <w:szCs w:val="22"/>
        </w:rPr>
        <w:t xml:space="preserve"> on </w:t>
      </w:r>
      <w:r w:rsidR="003769DD" w:rsidRPr="00D5180B">
        <w:rPr>
          <w:rFonts w:cs="Calibri"/>
          <w:b w:val="0"/>
          <w:szCs w:val="22"/>
        </w:rPr>
        <w:t xml:space="preserve">transportation </w:t>
      </w:r>
      <w:r w:rsidRPr="00D5180B">
        <w:rPr>
          <w:rFonts w:cs="Calibri"/>
          <w:b w:val="0"/>
          <w:szCs w:val="22"/>
        </w:rPr>
        <w:t>equipment</w:t>
      </w:r>
      <w:r w:rsidR="003769DD" w:rsidRPr="00D5180B">
        <w:rPr>
          <w:rFonts w:cs="Calibri"/>
          <w:b w:val="0"/>
          <w:szCs w:val="22"/>
        </w:rPr>
        <w:t xml:space="preserve"> and</w:t>
      </w:r>
      <w:r w:rsidR="00EC238F" w:rsidRPr="00D5180B">
        <w:rPr>
          <w:rFonts w:cs="Calibri"/>
          <w:b w:val="0"/>
          <w:szCs w:val="22"/>
        </w:rPr>
        <w:t xml:space="preserve"> in </w:t>
      </w:r>
      <w:r w:rsidR="003769DD" w:rsidRPr="00D5180B">
        <w:rPr>
          <w:rFonts w:cs="Calibri"/>
          <w:b w:val="0"/>
          <w:szCs w:val="22"/>
        </w:rPr>
        <w:t>transport</w:t>
      </w:r>
      <w:r w:rsidR="00763CB8" w:rsidRPr="00D5180B">
        <w:rPr>
          <w:rFonts w:cs="Calibri"/>
          <w:b w:val="0"/>
          <w:szCs w:val="22"/>
        </w:rPr>
        <w:t>er</w:t>
      </w:r>
      <w:r w:rsidR="003769DD" w:rsidRPr="00D5180B">
        <w:rPr>
          <w:rFonts w:cs="Calibri"/>
          <w:b w:val="0"/>
          <w:szCs w:val="22"/>
        </w:rPr>
        <w:t xml:space="preserve"> vehicle </w:t>
      </w:r>
      <w:r w:rsidRPr="00D5180B">
        <w:rPr>
          <w:rFonts w:cs="Calibri"/>
          <w:b w:val="0"/>
          <w:szCs w:val="22"/>
        </w:rPr>
        <w:t>cargo area</w:t>
      </w:r>
      <w:r w:rsidR="00EC238F" w:rsidRPr="00D5180B">
        <w:rPr>
          <w:rFonts w:cs="Calibri"/>
          <w:b w:val="0"/>
          <w:szCs w:val="22"/>
        </w:rPr>
        <w:t>s</w:t>
      </w:r>
      <w:r w:rsidRPr="00D5180B">
        <w:rPr>
          <w:rFonts w:cs="Calibri"/>
          <w:b w:val="0"/>
          <w:szCs w:val="22"/>
        </w:rPr>
        <w:t xml:space="preserve"> </w:t>
      </w:r>
      <w:r w:rsidR="00EC238F" w:rsidRPr="00D5180B">
        <w:rPr>
          <w:rFonts w:cs="Calibri"/>
          <w:b w:val="0"/>
          <w:szCs w:val="22"/>
        </w:rPr>
        <w:t xml:space="preserve">that are not properly maintained are potential sources of contamination. </w:t>
      </w:r>
    </w:p>
    <w:p w14:paraId="277B6240" w14:textId="0C683614" w:rsidR="00EC238F" w:rsidRPr="00D5180B" w:rsidRDefault="00EC238F" w:rsidP="00114C7F">
      <w:pPr>
        <w:pStyle w:val="Heading2"/>
      </w:pPr>
      <w:bookmarkStart w:id="1338" w:name="_Toc489362246"/>
      <w:bookmarkStart w:id="1339" w:name="_Toc8374973"/>
      <w:bookmarkStart w:id="1340" w:name="_Toc20839196"/>
      <w:r w:rsidRPr="00D5180B">
        <w:t>The Best Practices Are:</w:t>
      </w:r>
      <w:bookmarkEnd w:id="1338"/>
      <w:bookmarkEnd w:id="1339"/>
      <w:bookmarkEnd w:id="1340"/>
    </w:p>
    <w:p w14:paraId="43750505" w14:textId="77777777" w:rsidR="00EC238F" w:rsidRPr="00D5180B" w:rsidRDefault="00D31511" w:rsidP="001F6372">
      <w:pPr>
        <w:pStyle w:val="ListParagraph"/>
      </w:pPr>
      <w:r w:rsidRPr="00D5180B">
        <w:t>Visually inspect all s</w:t>
      </w:r>
      <w:r w:rsidR="00483D50" w:rsidRPr="00D5180B">
        <w:t>hipping units and e</w:t>
      </w:r>
      <w:r w:rsidR="00EC238F" w:rsidRPr="00D5180B">
        <w:t xml:space="preserve">quipment used to transport leafy greens </w:t>
      </w:r>
      <w:r w:rsidR="009B7806" w:rsidRPr="00D5180B">
        <w:t>on the farm or from the farm to a cooling, packing, or processing facility</w:t>
      </w:r>
      <w:r w:rsidRPr="00D5180B">
        <w:t xml:space="preserve"> to ensure they are</w:t>
      </w:r>
      <w:r w:rsidR="00EC238F" w:rsidRPr="00D5180B">
        <w:t>:</w:t>
      </w:r>
    </w:p>
    <w:p w14:paraId="7B4E6D80" w14:textId="77777777" w:rsidR="00BD7624" w:rsidRPr="00D5180B" w:rsidRDefault="00BD7624" w:rsidP="00B61AB8">
      <w:pPr>
        <w:pStyle w:val="BodyText"/>
        <w:numPr>
          <w:ilvl w:val="1"/>
          <w:numId w:val="42"/>
        </w:numPr>
        <w:spacing w:before="120" w:after="120"/>
        <w:ind w:left="720"/>
        <w:rPr>
          <w:rFonts w:cs="Calibri"/>
          <w:b w:val="0"/>
          <w:szCs w:val="22"/>
        </w:rPr>
      </w:pPr>
      <w:r w:rsidRPr="00D5180B">
        <w:rPr>
          <w:rFonts w:cs="Calibri"/>
          <w:b w:val="0"/>
          <w:szCs w:val="22"/>
        </w:rPr>
        <w:t>In good, working condition; and</w:t>
      </w:r>
    </w:p>
    <w:p w14:paraId="0ACBBBCB" w14:textId="77777777" w:rsidR="00EC238F" w:rsidRPr="00D5180B" w:rsidRDefault="00BD0781" w:rsidP="00B61AB8">
      <w:pPr>
        <w:pStyle w:val="BodyText"/>
        <w:numPr>
          <w:ilvl w:val="1"/>
          <w:numId w:val="42"/>
        </w:numPr>
        <w:spacing w:before="120" w:after="120"/>
        <w:ind w:left="720"/>
        <w:rPr>
          <w:rFonts w:cs="Calibri"/>
          <w:b w:val="0"/>
          <w:szCs w:val="22"/>
        </w:rPr>
      </w:pPr>
      <w:r w:rsidRPr="00D5180B">
        <w:rPr>
          <w:rFonts w:cs="Calibri"/>
          <w:b w:val="0"/>
          <w:szCs w:val="22"/>
        </w:rPr>
        <w:t>C</w:t>
      </w:r>
      <w:r w:rsidR="00EC238F" w:rsidRPr="00D5180B">
        <w:rPr>
          <w:rFonts w:cs="Calibri"/>
          <w:b w:val="0"/>
          <w:szCs w:val="22"/>
        </w:rPr>
        <w:t>lean before use in transporting lettuce/leafy greens</w:t>
      </w:r>
      <w:r w:rsidR="00BD7624" w:rsidRPr="00D5180B">
        <w:rPr>
          <w:rFonts w:cs="Calibri"/>
          <w:b w:val="0"/>
          <w:szCs w:val="22"/>
        </w:rPr>
        <w:t xml:space="preserve"> </w:t>
      </w:r>
    </w:p>
    <w:p w14:paraId="44F00AA0" w14:textId="77777777" w:rsidR="003F55BC" w:rsidRPr="00D5180B" w:rsidRDefault="003F55BC" w:rsidP="003F55BC">
      <w:pPr>
        <w:rPr>
          <w:szCs w:val="22"/>
        </w:rPr>
      </w:pPr>
    </w:p>
    <w:p w14:paraId="47D47896" w14:textId="2E08FD19" w:rsidR="004F688C" w:rsidRPr="00134BAD" w:rsidRDefault="004F688C" w:rsidP="003F55BC">
      <w:pPr>
        <w:pStyle w:val="Heading1"/>
        <w:rPr>
          <w:sz w:val="32"/>
          <w:u w:val="single"/>
        </w:rPr>
      </w:pPr>
      <w:bookmarkStart w:id="1341" w:name="_Toc489362247"/>
      <w:bookmarkStart w:id="1342" w:name="_Toc8374974"/>
      <w:bookmarkStart w:id="1343" w:name="_Toc20839197"/>
      <w:r w:rsidRPr="00134BAD">
        <w:rPr>
          <w:sz w:val="32"/>
        </w:rPr>
        <w:t>Detailed Background Guidance Information</w:t>
      </w:r>
      <w:bookmarkEnd w:id="1341"/>
      <w:bookmarkEnd w:id="1342"/>
      <w:bookmarkEnd w:id="1343"/>
      <w:r w:rsidRPr="00134BAD">
        <w:rPr>
          <w:sz w:val="32"/>
          <w:u w:val="single"/>
        </w:rPr>
        <w:t xml:space="preserve"> </w:t>
      </w:r>
    </w:p>
    <w:p w14:paraId="3D22F1E0" w14:textId="2FA6EFE7" w:rsidR="00BC421C" w:rsidRPr="00D5180B" w:rsidRDefault="00BC421C" w:rsidP="00114C7F">
      <w:pPr>
        <w:pStyle w:val="Heading2"/>
      </w:pPr>
      <w:bookmarkStart w:id="1344" w:name="_Toc167780421"/>
      <w:bookmarkStart w:id="1345" w:name="_Toc198619183"/>
      <w:bookmarkStart w:id="1346" w:name="_Toc443565049"/>
      <w:bookmarkStart w:id="1347" w:name="_Toc489362248"/>
      <w:bookmarkStart w:id="1348" w:name="_Toc8374975"/>
      <w:bookmarkStart w:id="1349" w:name="_Toc20839198"/>
      <w:r w:rsidRPr="00D5180B">
        <w:t>Required Reference Documents</w:t>
      </w:r>
      <w:bookmarkEnd w:id="1344"/>
      <w:bookmarkEnd w:id="1345"/>
      <w:bookmarkEnd w:id="1346"/>
      <w:bookmarkEnd w:id="1347"/>
      <w:bookmarkEnd w:id="1348"/>
      <w:bookmarkEnd w:id="1349"/>
    </w:p>
    <w:p w14:paraId="00A600FC" w14:textId="77777777" w:rsidR="00BC421C" w:rsidRPr="00D5180B" w:rsidRDefault="00BC421C" w:rsidP="00B61AB8">
      <w:pPr>
        <w:numPr>
          <w:ilvl w:val="0"/>
          <w:numId w:val="37"/>
        </w:numPr>
        <w:rPr>
          <w:rFonts w:cs="Calibri"/>
          <w:szCs w:val="22"/>
        </w:rPr>
      </w:pPr>
      <w:r w:rsidRPr="00D5180B">
        <w:rPr>
          <w:rFonts w:cs="Calibri"/>
          <w:szCs w:val="22"/>
        </w:rPr>
        <w:t>FDA Guide to Minimize Microbial Food Safety Hazards for Fresh Fruits and Vegetables (</w:t>
      </w:r>
      <w:hyperlink r:id="rId22" w:history="1">
        <w:r w:rsidR="00D52711" w:rsidRPr="00D5180B">
          <w:rPr>
            <w:rFonts w:cs="Calibri"/>
            <w:szCs w:val="22"/>
          </w:rPr>
          <w:t>www.foodsafety.gov/~dms/prodguid.html</w:t>
        </w:r>
      </w:hyperlink>
      <w:r w:rsidR="00D52711" w:rsidRPr="00D5180B">
        <w:rPr>
          <w:rFonts w:cs="Calibri"/>
          <w:szCs w:val="22"/>
        </w:rPr>
        <w:t xml:space="preserve">) </w:t>
      </w:r>
    </w:p>
    <w:p w14:paraId="7B807885" w14:textId="77777777" w:rsidR="00BC421C" w:rsidRPr="00D5180B" w:rsidRDefault="00BC421C" w:rsidP="00B61AB8">
      <w:pPr>
        <w:numPr>
          <w:ilvl w:val="0"/>
          <w:numId w:val="37"/>
        </w:numPr>
        <w:rPr>
          <w:rFonts w:cs="Calibri"/>
          <w:szCs w:val="22"/>
        </w:rPr>
      </w:pPr>
      <w:r w:rsidRPr="00D5180B">
        <w:rPr>
          <w:rFonts w:cs="Calibri"/>
          <w:szCs w:val="22"/>
        </w:rPr>
        <w:t xml:space="preserve">UFFVA  Food Safety Auditing Guidelines: Core Elements of Good Agricultural Practices for Fresh Fruits and Vegetables </w:t>
      </w:r>
    </w:p>
    <w:p w14:paraId="23839AC4" w14:textId="77777777" w:rsidR="001F6372" w:rsidRPr="001F6372" w:rsidRDefault="00BC421C" w:rsidP="00B61AB8">
      <w:pPr>
        <w:numPr>
          <w:ilvl w:val="0"/>
          <w:numId w:val="37"/>
        </w:numPr>
      </w:pPr>
      <w:r w:rsidRPr="001F6372">
        <w:rPr>
          <w:rFonts w:cs="Calibri"/>
          <w:szCs w:val="22"/>
        </w:rPr>
        <w:t>UFFVA Food Safety Questionnaire for Fresh Fruits and Vegetables</w:t>
      </w:r>
    </w:p>
    <w:p w14:paraId="2E8BBFF0" w14:textId="02E197A7" w:rsidR="00BC421C" w:rsidRPr="00D5180B" w:rsidRDefault="00BC421C" w:rsidP="00B61AB8">
      <w:pPr>
        <w:numPr>
          <w:ilvl w:val="0"/>
          <w:numId w:val="37"/>
        </w:numPr>
      </w:pPr>
      <w:r w:rsidRPr="00D5180B">
        <w:t>National GAPs Program Cornell University:  Food Safety Begins on the Farm:</w:t>
      </w:r>
      <w:r w:rsidR="008778BE" w:rsidRPr="00D5180B">
        <w:t xml:space="preserve">  </w:t>
      </w:r>
      <w:r w:rsidRPr="00D5180B">
        <w:t xml:space="preserve">A Grower </w:t>
      </w:r>
      <w:r w:rsidR="00C35DF2" w:rsidRPr="00D5180B">
        <w:t>Self-Assessment</w:t>
      </w:r>
      <w:r w:rsidRPr="00D5180B">
        <w:t xml:space="preserve"> of Food Safety Risks  </w:t>
      </w:r>
    </w:p>
    <w:p w14:paraId="424F2EDB" w14:textId="16E4E048" w:rsidR="002A644C" w:rsidRPr="00134BAD" w:rsidRDefault="00B36C15" w:rsidP="001F6372">
      <w:pPr>
        <w:pStyle w:val="Heading1"/>
      </w:pPr>
      <w:bookmarkStart w:id="1350" w:name="_Toc167780422"/>
      <w:bookmarkStart w:id="1351" w:name="_Toc198619184"/>
      <w:bookmarkStart w:id="1352" w:name="_Toc443565050"/>
      <w:r w:rsidRPr="00D5180B">
        <w:br w:type="page"/>
      </w:r>
      <w:bookmarkStart w:id="1353" w:name="_Toc489362249"/>
      <w:bookmarkStart w:id="1354" w:name="_Toc20839199"/>
      <w:bookmarkEnd w:id="1350"/>
      <w:bookmarkEnd w:id="1351"/>
      <w:bookmarkEnd w:id="1352"/>
      <w:r w:rsidR="002A644C" w:rsidRPr="00134BAD">
        <w:t>References</w:t>
      </w:r>
      <w:bookmarkEnd w:id="1353"/>
      <w:bookmarkEnd w:id="1354"/>
    </w:p>
    <w:p w14:paraId="1AAC06EB" w14:textId="0FBEFCAA" w:rsidR="004B7702" w:rsidRPr="0004283C" w:rsidRDefault="003F3672" w:rsidP="001F6372">
      <w:pPr>
        <w:suppressLineNumbers/>
        <w:spacing w:before="120" w:after="120"/>
        <w:ind w:left="450" w:hanging="432"/>
        <w:rPr>
          <w:rFonts w:cs="Calibri"/>
          <w:szCs w:val="22"/>
        </w:rPr>
      </w:pPr>
      <w:r w:rsidRPr="0004283C">
        <w:rPr>
          <w:rFonts w:cs="Calibri"/>
          <w:szCs w:val="22"/>
        </w:rPr>
        <w:fldChar w:fldCharType="begin"/>
      </w:r>
      <w:r w:rsidRPr="0004283C">
        <w:rPr>
          <w:rFonts w:cs="Calibri"/>
          <w:szCs w:val="22"/>
          <w:lang w:val="fr-FR"/>
        </w:rPr>
        <w:instrText xml:space="preserve"> ADDIN EN.REFLIST </w:instrText>
      </w:r>
      <w:r w:rsidRPr="0004283C">
        <w:rPr>
          <w:rFonts w:cs="Calibri"/>
          <w:szCs w:val="22"/>
        </w:rPr>
        <w:fldChar w:fldCharType="separate"/>
      </w:r>
      <w:r w:rsidR="004B7702" w:rsidRPr="0004283C">
        <w:rPr>
          <w:rFonts w:cs="Calibri"/>
          <w:szCs w:val="22"/>
          <w:lang w:val="fr-FR"/>
        </w:rPr>
        <w:t xml:space="preserve">CCR Title 14 - Chapter 3.1 - Article 5. 2007. </w:t>
      </w:r>
      <w:r w:rsidR="004B7702" w:rsidRPr="0004283C">
        <w:rPr>
          <w:rFonts w:cs="Calibri"/>
          <w:i/>
          <w:szCs w:val="22"/>
          <w:lang w:val="fr-FR"/>
        </w:rPr>
        <w:t xml:space="preserve">Article 5. </w:t>
      </w:r>
      <w:r w:rsidR="004B7702" w:rsidRPr="0004283C">
        <w:rPr>
          <w:rFonts w:cs="Calibri"/>
          <w:i/>
          <w:szCs w:val="22"/>
        </w:rPr>
        <w:t>Composting Operation and Facility Siting and Design Standards</w:t>
      </w:r>
      <w:r w:rsidR="004B7702" w:rsidRPr="0004283C">
        <w:rPr>
          <w:rFonts w:cs="Calibri"/>
          <w:szCs w:val="22"/>
        </w:rPr>
        <w:t xml:space="preserve">. Accessed February 15, 2007. </w:t>
      </w:r>
      <w:hyperlink r:id="rId23" w:anchor="article5" w:history="1">
        <w:r w:rsidR="004B7702" w:rsidRPr="00134BAD">
          <w:rPr>
            <w:rStyle w:val="Hyperlink"/>
            <w:color w:val="auto"/>
            <w:u w:val="none"/>
          </w:rPr>
          <w:t>http://www.ciwmb.ca.gov/regulations/Title14/ch31a5.htm#article5</w:t>
        </w:r>
      </w:hyperlink>
      <w:r w:rsidR="0077473C">
        <w:rPr>
          <w:rStyle w:val="Hyperlink"/>
          <w:color w:val="auto"/>
          <w:u w:val="none"/>
        </w:rPr>
        <w:t xml:space="preserve"> </w:t>
      </w:r>
    </w:p>
    <w:p w14:paraId="549219BF" w14:textId="77777777" w:rsidR="009C3C8B" w:rsidRPr="0004283C" w:rsidRDefault="009C3C8B" w:rsidP="001F6372">
      <w:pPr>
        <w:spacing w:after="120"/>
        <w:ind w:left="450" w:hanging="432"/>
        <w:rPr>
          <w:rFonts w:cs="Calibri"/>
          <w:szCs w:val="22"/>
        </w:rPr>
      </w:pPr>
      <w:bookmarkStart w:id="1355" w:name="_Hlk6300429"/>
      <w:r w:rsidRPr="0004283C">
        <w:rPr>
          <w:rFonts w:cs="Calibri"/>
          <w:szCs w:val="22"/>
        </w:rPr>
        <w:t xml:space="preserve">Fonseca JM, Fallon SD, Sanchez CA, and Nolte KD. 2010. </w:t>
      </w:r>
      <w:r w:rsidRPr="0004283C">
        <w:rPr>
          <w:rFonts w:cs="Calibri"/>
          <w:i/>
          <w:szCs w:val="22"/>
        </w:rPr>
        <w:t>Escherichia coli</w:t>
      </w:r>
      <w:r w:rsidRPr="0004283C">
        <w:rPr>
          <w:rFonts w:cs="Calibri"/>
          <w:szCs w:val="22"/>
        </w:rPr>
        <w:t xml:space="preserve"> survival in lettuce fields following its introduction through different irrigation systems. </w:t>
      </w:r>
      <w:r w:rsidRPr="0004283C">
        <w:rPr>
          <w:rFonts w:cs="Calibri"/>
          <w:i/>
          <w:szCs w:val="22"/>
        </w:rPr>
        <w:t>Journal of Applied Microbiology</w:t>
      </w:r>
      <w:r w:rsidRPr="0004283C">
        <w:rPr>
          <w:rFonts w:cs="Calibri"/>
          <w:szCs w:val="22"/>
        </w:rPr>
        <w:t>, 110:893-902</w:t>
      </w:r>
      <w:bookmarkEnd w:id="1355"/>
      <w:r w:rsidRPr="0004283C">
        <w:rPr>
          <w:rFonts w:cs="Calibri"/>
          <w:szCs w:val="22"/>
        </w:rPr>
        <w:t>.</w:t>
      </w:r>
    </w:p>
    <w:p w14:paraId="03F28CF5" w14:textId="5D45D023" w:rsidR="004B7702" w:rsidRPr="0004283C" w:rsidRDefault="004B7702" w:rsidP="001F6372">
      <w:pPr>
        <w:suppressLineNumbers/>
        <w:spacing w:before="120" w:after="120"/>
        <w:ind w:left="450" w:hanging="432"/>
        <w:rPr>
          <w:rFonts w:cs="Calibri"/>
          <w:szCs w:val="22"/>
        </w:rPr>
      </w:pPr>
      <w:r w:rsidRPr="0004283C">
        <w:rPr>
          <w:rFonts w:cs="Calibri"/>
          <w:szCs w:val="22"/>
        </w:rPr>
        <w:t xml:space="preserve">Fukushima H, Hoshina K, and Gomyoda M. 1999. Long-term survival of </w:t>
      </w:r>
      <w:r w:rsidR="0077473C">
        <w:rPr>
          <w:rFonts w:cs="Calibri"/>
          <w:szCs w:val="22"/>
        </w:rPr>
        <w:t>S</w:t>
      </w:r>
      <w:r w:rsidRPr="0004283C">
        <w:rPr>
          <w:rFonts w:cs="Calibri"/>
          <w:szCs w:val="22"/>
        </w:rPr>
        <w:t xml:space="preserve">higa toxin-producing </w:t>
      </w:r>
      <w:r w:rsidR="00AF3643" w:rsidRPr="0004283C">
        <w:rPr>
          <w:rFonts w:cs="Calibri"/>
          <w:i/>
          <w:szCs w:val="22"/>
        </w:rPr>
        <w:t xml:space="preserve">Escherichia coli </w:t>
      </w:r>
      <w:r w:rsidRPr="0004283C">
        <w:rPr>
          <w:rFonts w:cs="Calibri"/>
          <w:szCs w:val="22"/>
        </w:rPr>
        <w:t xml:space="preserve">O26, O111, and O157 in bovine feces. </w:t>
      </w:r>
      <w:r w:rsidRPr="0004283C">
        <w:rPr>
          <w:rFonts w:cs="Calibri"/>
          <w:i/>
          <w:szCs w:val="22"/>
        </w:rPr>
        <w:t>Applied and environmental microbiology</w:t>
      </w:r>
      <w:r w:rsidRPr="0004283C">
        <w:rPr>
          <w:rFonts w:cs="Calibri"/>
          <w:szCs w:val="22"/>
        </w:rPr>
        <w:t xml:space="preserve"> 65 (11):5177-81. </w:t>
      </w:r>
      <w:hyperlink r:id="rId24" w:history="1">
        <w:r w:rsidRPr="00134BAD">
          <w:rPr>
            <w:rStyle w:val="Hyperlink"/>
            <w:color w:val="auto"/>
            <w:u w:val="none"/>
          </w:rPr>
          <w:t>http://www.ncbi.nlm.nih.gov/entrez/query.fcgi?cmd=Retrieve&amp;db=PubMed&amp;dopt=Citation&amp;list_uids=10543842</w:t>
        </w:r>
      </w:hyperlink>
    </w:p>
    <w:p w14:paraId="0B163AF2" w14:textId="77777777" w:rsidR="004B7702" w:rsidRPr="0004283C" w:rsidRDefault="004B7702" w:rsidP="001F6372">
      <w:pPr>
        <w:suppressLineNumbers/>
        <w:spacing w:before="120" w:after="120"/>
        <w:ind w:left="450" w:hanging="432"/>
        <w:rPr>
          <w:rFonts w:cs="Calibri"/>
          <w:szCs w:val="22"/>
        </w:rPr>
      </w:pPr>
      <w:r w:rsidRPr="0004283C">
        <w:rPr>
          <w:rFonts w:cs="Calibri"/>
          <w:szCs w:val="22"/>
        </w:rPr>
        <w:t xml:space="preserve">Gagliardi JV and Karns JS. 2000. Leaching of </w:t>
      </w:r>
      <w:r w:rsidR="00AF3643" w:rsidRPr="0004283C">
        <w:rPr>
          <w:rFonts w:cs="Calibri"/>
          <w:i/>
          <w:szCs w:val="22"/>
        </w:rPr>
        <w:t xml:space="preserve">Escherichia coli </w:t>
      </w:r>
      <w:r w:rsidRPr="0004283C">
        <w:rPr>
          <w:rFonts w:cs="Calibri"/>
          <w:szCs w:val="22"/>
        </w:rPr>
        <w:t xml:space="preserve">O157:H7 in diverse soils under various agricultural management practices. </w:t>
      </w:r>
      <w:r w:rsidRPr="0004283C">
        <w:rPr>
          <w:rFonts w:cs="Calibri"/>
          <w:i/>
          <w:szCs w:val="22"/>
        </w:rPr>
        <w:t>Applied and environmental microbiology</w:t>
      </w:r>
      <w:r w:rsidRPr="0004283C">
        <w:rPr>
          <w:rFonts w:cs="Calibri"/>
          <w:szCs w:val="22"/>
        </w:rPr>
        <w:t xml:space="preserve"> 66 (3):877-83. </w:t>
      </w:r>
      <w:hyperlink r:id="rId25" w:history="1">
        <w:r w:rsidRPr="00134BAD">
          <w:rPr>
            <w:rStyle w:val="Hyperlink"/>
            <w:color w:val="auto"/>
            <w:u w:val="none"/>
          </w:rPr>
          <w:t>http://www.ncbi.nlm.nih.gov/entrez/query.fcgi?cmd=Retrieve&amp;db=PubMed&amp;dopt=Citation&amp;list_uids=10698745</w:t>
        </w:r>
      </w:hyperlink>
    </w:p>
    <w:p w14:paraId="6EE00245" w14:textId="77777777" w:rsidR="0012672C" w:rsidRPr="0004283C" w:rsidRDefault="0012672C" w:rsidP="001F6372">
      <w:pPr>
        <w:spacing w:after="120"/>
        <w:ind w:left="450" w:hanging="432"/>
        <w:rPr>
          <w:rFonts w:cs="Calibri"/>
          <w:szCs w:val="22"/>
        </w:rPr>
      </w:pPr>
      <w:bookmarkStart w:id="1356" w:name="_Hlk6300407"/>
      <w:r w:rsidRPr="0004283C">
        <w:rPr>
          <w:rFonts w:cs="Calibri"/>
          <w:szCs w:val="22"/>
        </w:rPr>
        <w:t xml:space="preserve">Gutierrez-Rodriquez E, Gundersen A, Sbodio A, and Suslow TV. 2012. Variable agronomic practices, cultivar, strain source and initial contamination dose differentially affect survival of </w:t>
      </w:r>
      <w:r w:rsidRPr="0004283C">
        <w:rPr>
          <w:rFonts w:cs="Calibri"/>
          <w:i/>
          <w:szCs w:val="22"/>
        </w:rPr>
        <w:t>Escherichia coli</w:t>
      </w:r>
      <w:r w:rsidRPr="0004283C">
        <w:rPr>
          <w:rFonts w:cs="Calibri"/>
          <w:szCs w:val="22"/>
        </w:rPr>
        <w:t xml:space="preserve"> on spinach. </w:t>
      </w:r>
      <w:r w:rsidRPr="0004283C">
        <w:rPr>
          <w:rFonts w:cs="Calibri"/>
          <w:i/>
          <w:szCs w:val="22"/>
        </w:rPr>
        <w:t>Journal of Applied Microbiology</w:t>
      </w:r>
      <w:r w:rsidRPr="0004283C">
        <w:rPr>
          <w:rFonts w:cs="Calibri"/>
          <w:szCs w:val="22"/>
        </w:rPr>
        <w:t>, 112(1):109-118.</w:t>
      </w:r>
    </w:p>
    <w:p w14:paraId="22C3FF4A" w14:textId="77777777" w:rsidR="0012672C" w:rsidRPr="0004283C" w:rsidRDefault="0012672C" w:rsidP="001F6372">
      <w:pPr>
        <w:spacing w:after="120"/>
        <w:ind w:left="450" w:hanging="432"/>
        <w:rPr>
          <w:rFonts w:cs="Calibri"/>
          <w:szCs w:val="22"/>
        </w:rPr>
      </w:pPr>
      <w:r w:rsidRPr="0004283C">
        <w:rPr>
          <w:rFonts w:cs="Calibri"/>
          <w:szCs w:val="22"/>
        </w:rPr>
        <w:t xml:space="preserve">Gutierrez-Rodriquez E, Gundersen A, Sbodio A, Koike S, and Suslow TV. 2019. Evaluation of post-contamination survival and persistence of applied attenuated </w:t>
      </w:r>
      <w:r w:rsidRPr="0004283C">
        <w:rPr>
          <w:rFonts w:cs="Calibri"/>
          <w:i/>
          <w:szCs w:val="22"/>
        </w:rPr>
        <w:t>E. coli</w:t>
      </w:r>
      <w:r w:rsidRPr="0004283C">
        <w:rPr>
          <w:rFonts w:cs="Calibri"/>
          <w:szCs w:val="22"/>
        </w:rPr>
        <w:t xml:space="preserve"> O157:H7 and naturally-contaminating </w:t>
      </w:r>
      <w:r w:rsidRPr="0004283C">
        <w:rPr>
          <w:rFonts w:cs="Calibri"/>
          <w:i/>
          <w:szCs w:val="22"/>
        </w:rPr>
        <w:t xml:space="preserve">E. coli </w:t>
      </w:r>
      <w:r w:rsidRPr="0004283C">
        <w:rPr>
          <w:rFonts w:cs="Calibri"/>
          <w:szCs w:val="22"/>
        </w:rPr>
        <w:t xml:space="preserve">O157:H7 on spinach under field conditions and following postharvest handling. </w:t>
      </w:r>
      <w:r w:rsidRPr="0004283C">
        <w:rPr>
          <w:rFonts w:cs="Calibri"/>
          <w:i/>
          <w:szCs w:val="22"/>
        </w:rPr>
        <w:t>Food Microbiology,</w:t>
      </w:r>
      <w:r w:rsidRPr="0004283C">
        <w:rPr>
          <w:rFonts w:cs="Calibri"/>
          <w:szCs w:val="22"/>
        </w:rPr>
        <w:t xml:space="preserve"> 77:173-184. </w:t>
      </w:r>
    </w:p>
    <w:bookmarkEnd w:id="1356"/>
    <w:p w14:paraId="542574DA" w14:textId="77777777" w:rsidR="004B7702" w:rsidRPr="0004283C" w:rsidRDefault="004B7702" w:rsidP="001F6372">
      <w:pPr>
        <w:suppressLineNumbers/>
        <w:spacing w:before="120" w:after="120"/>
        <w:ind w:left="450" w:hanging="432"/>
        <w:rPr>
          <w:rFonts w:cs="Calibri"/>
          <w:szCs w:val="22"/>
        </w:rPr>
      </w:pPr>
      <w:r w:rsidRPr="0004283C">
        <w:rPr>
          <w:rFonts w:cs="Calibri"/>
          <w:szCs w:val="22"/>
        </w:rPr>
        <w:t xml:space="preserve">Islam M, Doyle MP, Phatak SC, Millner P, and Jiang X. 2004. Persistence of enterohemorrhagic </w:t>
      </w:r>
      <w:r w:rsidR="00AF3643" w:rsidRPr="0004283C">
        <w:rPr>
          <w:rFonts w:cs="Calibri"/>
          <w:i/>
          <w:szCs w:val="22"/>
        </w:rPr>
        <w:t xml:space="preserve">Escherichia coli </w:t>
      </w:r>
      <w:r w:rsidRPr="0004283C">
        <w:rPr>
          <w:rFonts w:cs="Calibri"/>
          <w:szCs w:val="22"/>
        </w:rPr>
        <w:t xml:space="preserve">O157:H7 in soil and on leaf lettuce and parsley grown in fields treated with contaminated manure composts or irrigation water. </w:t>
      </w:r>
      <w:r w:rsidRPr="0004283C">
        <w:rPr>
          <w:rFonts w:cs="Calibri"/>
          <w:i/>
          <w:szCs w:val="22"/>
        </w:rPr>
        <w:t>Journal of food protection</w:t>
      </w:r>
      <w:r w:rsidRPr="0004283C">
        <w:rPr>
          <w:rFonts w:cs="Calibri"/>
          <w:szCs w:val="22"/>
        </w:rPr>
        <w:t xml:space="preserve"> 67 (7):1365-70. </w:t>
      </w:r>
      <w:hyperlink r:id="rId26" w:history="1">
        <w:r w:rsidRPr="00134BAD">
          <w:rPr>
            <w:rStyle w:val="Hyperlink"/>
            <w:color w:val="auto"/>
            <w:u w:val="none"/>
          </w:rPr>
          <w:t>http://www.ncbi.nlm.nih.gov/entrez/query.fcgi?cmd=Retrieve&amp;db=PubMed&amp;dopt=Citation&amp;list_uids=15270487</w:t>
        </w:r>
      </w:hyperlink>
    </w:p>
    <w:p w14:paraId="3C00A729" w14:textId="77777777" w:rsidR="004B7702" w:rsidRPr="0004283C" w:rsidRDefault="004B7702" w:rsidP="001F6372">
      <w:pPr>
        <w:suppressLineNumbers/>
        <w:spacing w:before="120" w:after="120"/>
        <w:ind w:left="450" w:hanging="432"/>
        <w:rPr>
          <w:rFonts w:cs="Calibri"/>
          <w:szCs w:val="22"/>
        </w:rPr>
      </w:pPr>
      <w:r w:rsidRPr="0004283C">
        <w:rPr>
          <w:rFonts w:cs="Calibri"/>
          <w:szCs w:val="22"/>
        </w:rPr>
        <w:t xml:space="preserve">Jiang X, Morgan J, and Doyle MP. 2003. Fate of </w:t>
      </w:r>
      <w:r w:rsidR="00AF3643" w:rsidRPr="0004283C">
        <w:rPr>
          <w:rFonts w:cs="Calibri"/>
          <w:i/>
          <w:szCs w:val="22"/>
        </w:rPr>
        <w:t xml:space="preserve">Escherichia coli </w:t>
      </w:r>
      <w:r w:rsidRPr="0004283C">
        <w:rPr>
          <w:rFonts w:cs="Calibri"/>
          <w:szCs w:val="22"/>
        </w:rPr>
        <w:t xml:space="preserve">O157:H7 during composting of bovine manure in a laboratory-scale bioreactor. </w:t>
      </w:r>
      <w:r w:rsidRPr="0004283C">
        <w:rPr>
          <w:rFonts w:cs="Calibri"/>
          <w:i/>
          <w:szCs w:val="22"/>
        </w:rPr>
        <w:t>Journal of food protection</w:t>
      </w:r>
      <w:r w:rsidRPr="0004283C">
        <w:rPr>
          <w:rFonts w:cs="Calibri"/>
          <w:szCs w:val="22"/>
        </w:rPr>
        <w:t xml:space="preserve"> 66 (1):25-30. </w:t>
      </w:r>
      <w:hyperlink r:id="rId27" w:history="1">
        <w:r w:rsidRPr="00134BAD">
          <w:rPr>
            <w:rStyle w:val="Hyperlink"/>
            <w:color w:val="auto"/>
            <w:u w:val="none"/>
          </w:rPr>
          <w:t>http://www.ncbi.nlm.nih.gov/entrez/query.fcgi?cmd=Retrieve&amp;db=PubMed&amp;dopt=Citation&amp;list_uids=12540177</w:t>
        </w:r>
      </w:hyperlink>
    </w:p>
    <w:p w14:paraId="0019B32E" w14:textId="77777777" w:rsidR="00F911BD" w:rsidRPr="0004283C" w:rsidRDefault="00F911BD" w:rsidP="001F6372">
      <w:pPr>
        <w:suppressLineNumbers/>
        <w:spacing w:before="120" w:after="120"/>
        <w:ind w:left="450" w:hanging="432"/>
        <w:rPr>
          <w:rFonts w:cs="Calibri"/>
          <w:i/>
          <w:szCs w:val="22"/>
        </w:rPr>
      </w:pPr>
      <w:r w:rsidRPr="0004283C">
        <w:rPr>
          <w:rFonts w:cs="Calibri"/>
          <w:szCs w:val="22"/>
        </w:rPr>
        <w:t xml:space="preserve">Jiang X, Morgan J, and Doyle MP. 2002. Fate of </w:t>
      </w:r>
      <w:r w:rsidR="00AF3643" w:rsidRPr="0004283C">
        <w:rPr>
          <w:rFonts w:cs="Calibri"/>
          <w:i/>
          <w:szCs w:val="22"/>
        </w:rPr>
        <w:t xml:space="preserve">Escherichia coli </w:t>
      </w:r>
      <w:r w:rsidRPr="0004283C">
        <w:rPr>
          <w:rFonts w:cs="Calibri"/>
          <w:szCs w:val="22"/>
        </w:rPr>
        <w:t xml:space="preserve">O157:H7in manure-amended soil. </w:t>
      </w:r>
      <w:r w:rsidRPr="0004283C">
        <w:rPr>
          <w:rFonts w:cs="Calibri"/>
          <w:i/>
          <w:szCs w:val="22"/>
        </w:rPr>
        <w:t xml:space="preserve">Applied and environmental microbiology </w:t>
      </w:r>
      <w:r w:rsidRPr="0004283C">
        <w:rPr>
          <w:rFonts w:cs="Calibri"/>
          <w:szCs w:val="22"/>
        </w:rPr>
        <w:t>68(2):</w:t>
      </w:r>
      <w:r w:rsidR="00AF3643" w:rsidRPr="0004283C">
        <w:rPr>
          <w:rFonts w:cs="Calibri"/>
          <w:szCs w:val="22"/>
        </w:rPr>
        <w:t>2605-9.</w:t>
      </w:r>
    </w:p>
    <w:p w14:paraId="74FB92AC" w14:textId="77777777" w:rsidR="0012672C" w:rsidRPr="0004283C" w:rsidRDefault="0012672C" w:rsidP="001F6372">
      <w:pPr>
        <w:spacing w:after="120"/>
        <w:ind w:left="450" w:hanging="432"/>
        <w:rPr>
          <w:rFonts w:eastAsia="Calibri" w:cs="Calibri"/>
          <w:szCs w:val="22"/>
        </w:rPr>
      </w:pPr>
      <w:r w:rsidRPr="0004283C">
        <w:rPr>
          <w:rFonts w:eastAsia="Calibri" w:cs="Calibri"/>
          <w:szCs w:val="22"/>
        </w:rPr>
        <w:t xml:space="preserve">Koike S, Cahn M, Smith R, and Suslow T. 2009. Survival and biology of </w:t>
      </w:r>
      <w:r w:rsidRPr="0004283C">
        <w:rPr>
          <w:rFonts w:eastAsia="Calibri" w:cs="Calibri"/>
          <w:i/>
          <w:szCs w:val="22"/>
        </w:rPr>
        <w:t xml:space="preserve">E. coli </w:t>
      </w:r>
      <w:r w:rsidRPr="0004283C">
        <w:rPr>
          <w:rFonts w:eastAsia="Calibri" w:cs="Calibri"/>
          <w:szCs w:val="22"/>
        </w:rPr>
        <w:t>under field production environments. CA Leafy Greens Research Board.</w:t>
      </w:r>
    </w:p>
    <w:p w14:paraId="7236BBB5" w14:textId="77777777" w:rsidR="00834AF3" w:rsidRPr="0004283C" w:rsidRDefault="00834AF3" w:rsidP="001F6372">
      <w:pPr>
        <w:spacing w:after="120"/>
        <w:ind w:left="450" w:hanging="432"/>
        <w:rPr>
          <w:rFonts w:cs="Calibri"/>
          <w:szCs w:val="22"/>
        </w:rPr>
      </w:pPr>
      <w:r w:rsidRPr="0004283C">
        <w:rPr>
          <w:rFonts w:cs="Calibri"/>
          <w:szCs w:val="22"/>
        </w:rPr>
        <w:t xml:space="preserve">Moyne AL, Sudarshana MR, Blessington T, Koike ST, Cahn MD, Harris LJ. 2011. Fate of </w:t>
      </w:r>
      <w:r w:rsidRPr="0004283C">
        <w:rPr>
          <w:rFonts w:cs="Calibri"/>
          <w:i/>
          <w:szCs w:val="22"/>
        </w:rPr>
        <w:t>Escherichia coli</w:t>
      </w:r>
      <w:r w:rsidRPr="0004283C">
        <w:rPr>
          <w:rFonts w:cs="Calibri"/>
          <w:szCs w:val="22"/>
        </w:rPr>
        <w:t xml:space="preserve"> O157:H7 in field-inoculated lettuce. </w:t>
      </w:r>
      <w:r w:rsidRPr="0004283C">
        <w:rPr>
          <w:rFonts w:cs="Calibri"/>
          <w:i/>
          <w:szCs w:val="22"/>
        </w:rPr>
        <w:t>Food Microbiology</w:t>
      </w:r>
      <w:r w:rsidRPr="0004283C">
        <w:rPr>
          <w:rFonts w:cs="Calibri"/>
          <w:szCs w:val="22"/>
        </w:rPr>
        <w:t>, 28:1417-25.</w:t>
      </w:r>
    </w:p>
    <w:p w14:paraId="38CBF389" w14:textId="77777777" w:rsidR="004B7702" w:rsidRPr="0004283C" w:rsidRDefault="004B7702" w:rsidP="001F6372">
      <w:pPr>
        <w:suppressLineNumbers/>
        <w:spacing w:before="120" w:after="120"/>
        <w:ind w:left="450" w:hanging="432"/>
        <w:rPr>
          <w:rFonts w:cs="Calibri"/>
          <w:szCs w:val="22"/>
        </w:rPr>
      </w:pPr>
      <w:r w:rsidRPr="0004283C">
        <w:rPr>
          <w:rFonts w:cs="Calibri"/>
          <w:szCs w:val="22"/>
        </w:rPr>
        <w:t xml:space="preserve">Solomon EB, Pang HJ, and Matthews KR. 2003. Persistence of </w:t>
      </w:r>
      <w:r w:rsidR="00AF3643" w:rsidRPr="0004283C">
        <w:rPr>
          <w:rFonts w:cs="Calibri"/>
          <w:i/>
          <w:szCs w:val="22"/>
        </w:rPr>
        <w:t xml:space="preserve">Escherichia coli </w:t>
      </w:r>
      <w:r w:rsidRPr="0004283C">
        <w:rPr>
          <w:rFonts w:cs="Calibri"/>
          <w:szCs w:val="22"/>
        </w:rPr>
        <w:t xml:space="preserve">O157:H7 on lettuce plants following spray irrigation with contaminated water. </w:t>
      </w:r>
      <w:r w:rsidRPr="0004283C">
        <w:rPr>
          <w:rFonts w:cs="Calibri"/>
          <w:i/>
          <w:szCs w:val="22"/>
        </w:rPr>
        <w:t>Journal of food protection</w:t>
      </w:r>
      <w:r w:rsidRPr="0004283C">
        <w:rPr>
          <w:rFonts w:cs="Calibri"/>
          <w:szCs w:val="22"/>
        </w:rPr>
        <w:t xml:space="preserve"> 66 (12):2198-202. </w:t>
      </w:r>
      <w:hyperlink r:id="rId28" w:history="1">
        <w:r w:rsidRPr="00134BAD">
          <w:rPr>
            <w:rStyle w:val="Hyperlink"/>
            <w:color w:val="auto"/>
            <w:u w:val="none"/>
          </w:rPr>
          <w:t>http://www.ncbi.nlm.nih.gov/entrez/query.fcgi?cmd=Retrieve&amp;db=PubMed&amp;dopt=Citation&amp;list_uids=14672213</w:t>
        </w:r>
      </w:hyperlink>
    </w:p>
    <w:p w14:paraId="034A8E17" w14:textId="77777777" w:rsidR="004B7702" w:rsidRPr="0004283C" w:rsidRDefault="004B7702" w:rsidP="001F6372">
      <w:pPr>
        <w:suppressLineNumbers/>
        <w:spacing w:before="120" w:after="120"/>
        <w:ind w:left="450" w:hanging="432"/>
        <w:rPr>
          <w:rFonts w:cs="Calibri"/>
          <w:szCs w:val="22"/>
        </w:rPr>
      </w:pPr>
      <w:r w:rsidRPr="0004283C">
        <w:rPr>
          <w:rFonts w:cs="Calibri"/>
          <w:szCs w:val="22"/>
        </w:rPr>
        <w:t xml:space="preserve">Stine SW, Song I, Choi CY, and Gerba CP. 2005. Application of microbial risk assessment to the development of standards for enteric pathogens in water used to irrigate fresh produce. </w:t>
      </w:r>
      <w:r w:rsidRPr="0004283C">
        <w:rPr>
          <w:rFonts w:cs="Calibri"/>
          <w:i/>
          <w:szCs w:val="22"/>
        </w:rPr>
        <w:t>Journal of food protection</w:t>
      </w:r>
      <w:r w:rsidRPr="0004283C">
        <w:rPr>
          <w:rFonts w:cs="Calibri"/>
          <w:szCs w:val="22"/>
        </w:rPr>
        <w:t xml:space="preserve"> 68 (5):913-8. </w:t>
      </w:r>
      <w:hyperlink r:id="rId29" w:history="1">
        <w:r w:rsidRPr="00134BAD">
          <w:rPr>
            <w:rStyle w:val="Hyperlink"/>
            <w:color w:val="auto"/>
            <w:u w:val="none"/>
          </w:rPr>
          <w:t>http://www.ncbi.nlm.nih.gov/entrez/query.fcgi?cmd=Retrieve&amp;db=PubMed&amp;dopt=Citation&amp;list_uids=15895721</w:t>
        </w:r>
      </w:hyperlink>
    </w:p>
    <w:p w14:paraId="5E39A820" w14:textId="77777777" w:rsidR="00450D02" w:rsidRPr="0004283C" w:rsidRDefault="00450D02" w:rsidP="001F6372">
      <w:pPr>
        <w:suppressLineNumbers/>
        <w:spacing w:before="120" w:after="120"/>
        <w:ind w:left="450" w:hanging="432"/>
        <w:rPr>
          <w:rFonts w:cs="Calibri"/>
          <w:szCs w:val="22"/>
        </w:rPr>
      </w:pPr>
      <w:r w:rsidRPr="0004283C">
        <w:rPr>
          <w:rFonts w:cs="Calibri"/>
          <w:szCs w:val="22"/>
        </w:rPr>
        <w:t xml:space="preserve">Suslow TV, </w:t>
      </w:r>
      <w:r w:rsidR="00635A51" w:rsidRPr="0004283C">
        <w:rPr>
          <w:rFonts w:cs="Calibri"/>
          <w:szCs w:val="22"/>
        </w:rPr>
        <w:t xml:space="preserve">Oria </w:t>
      </w:r>
      <w:r w:rsidRPr="0004283C">
        <w:rPr>
          <w:rFonts w:cs="Calibri"/>
          <w:szCs w:val="22"/>
        </w:rPr>
        <w:t xml:space="preserve">MP, </w:t>
      </w:r>
      <w:r w:rsidR="00635A51" w:rsidRPr="0004283C">
        <w:rPr>
          <w:rFonts w:cs="Calibri"/>
          <w:szCs w:val="22"/>
        </w:rPr>
        <w:t xml:space="preserve">Beuchat </w:t>
      </w:r>
      <w:r w:rsidRPr="0004283C">
        <w:rPr>
          <w:rFonts w:cs="Calibri"/>
          <w:szCs w:val="22"/>
        </w:rPr>
        <w:t xml:space="preserve">LR, </w:t>
      </w:r>
      <w:r w:rsidR="00635A51" w:rsidRPr="0004283C">
        <w:rPr>
          <w:rFonts w:cs="Calibri"/>
          <w:szCs w:val="22"/>
        </w:rPr>
        <w:t xml:space="preserve">Garrett </w:t>
      </w:r>
      <w:r w:rsidRPr="0004283C">
        <w:rPr>
          <w:rFonts w:cs="Calibri"/>
          <w:szCs w:val="22"/>
        </w:rPr>
        <w:t xml:space="preserve">EH, </w:t>
      </w:r>
      <w:r w:rsidR="00635A51" w:rsidRPr="0004283C">
        <w:rPr>
          <w:rFonts w:cs="Calibri"/>
          <w:szCs w:val="22"/>
        </w:rPr>
        <w:t xml:space="preserve">Parish </w:t>
      </w:r>
      <w:r w:rsidRPr="0004283C">
        <w:rPr>
          <w:rFonts w:cs="Calibri"/>
          <w:szCs w:val="22"/>
        </w:rPr>
        <w:t>ME,</w:t>
      </w:r>
      <w:r w:rsidR="00635A51" w:rsidRPr="0004283C">
        <w:rPr>
          <w:rFonts w:cs="Calibri"/>
          <w:szCs w:val="22"/>
        </w:rPr>
        <w:t xml:space="preserve"> Harris</w:t>
      </w:r>
      <w:r w:rsidRPr="0004283C">
        <w:rPr>
          <w:rFonts w:cs="Calibri"/>
          <w:szCs w:val="22"/>
        </w:rPr>
        <w:t xml:space="preserve"> LJ, </w:t>
      </w:r>
      <w:r w:rsidR="00635A51" w:rsidRPr="0004283C">
        <w:rPr>
          <w:rFonts w:cs="Calibri"/>
          <w:szCs w:val="22"/>
        </w:rPr>
        <w:t xml:space="preserve">Farber </w:t>
      </w:r>
      <w:r w:rsidRPr="0004283C">
        <w:rPr>
          <w:rFonts w:cs="Calibri"/>
          <w:szCs w:val="22"/>
        </w:rPr>
        <w:t xml:space="preserve">JN, </w:t>
      </w:r>
      <w:r w:rsidR="00635A51" w:rsidRPr="0004283C">
        <w:rPr>
          <w:rFonts w:cs="Calibri"/>
          <w:szCs w:val="22"/>
        </w:rPr>
        <w:t xml:space="preserve">Busta </w:t>
      </w:r>
      <w:r w:rsidRPr="0004283C">
        <w:rPr>
          <w:rFonts w:cs="Calibri"/>
          <w:szCs w:val="22"/>
        </w:rPr>
        <w:t>FF.</w:t>
      </w:r>
      <w:r w:rsidR="008C04F6" w:rsidRPr="0004283C">
        <w:rPr>
          <w:rFonts w:cs="Calibri"/>
          <w:szCs w:val="22"/>
        </w:rPr>
        <w:t xml:space="preserve"> </w:t>
      </w:r>
      <w:r w:rsidRPr="0004283C">
        <w:rPr>
          <w:rFonts w:cs="Calibri"/>
          <w:szCs w:val="22"/>
        </w:rPr>
        <w:t>2003</w:t>
      </w:r>
      <w:r w:rsidR="008C04F6" w:rsidRPr="0004283C">
        <w:rPr>
          <w:rFonts w:cs="Calibri"/>
          <w:szCs w:val="22"/>
        </w:rPr>
        <w:t xml:space="preserve">. </w:t>
      </w:r>
      <w:r w:rsidRPr="0004283C">
        <w:rPr>
          <w:rFonts w:cs="Calibri"/>
          <w:szCs w:val="22"/>
        </w:rPr>
        <w:t>Production practices as risk factors in microbial food safety of fresh and fresh-cut produce</w:t>
      </w:r>
      <w:r w:rsidR="008C04F6" w:rsidRPr="0004283C">
        <w:rPr>
          <w:rFonts w:cs="Calibri"/>
          <w:szCs w:val="22"/>
        </w:rPr>
        <w:t xml:space="preserve">. </w:t>
      </w:r>
      <w:r w:rsidRPr="0004283C">
        <w:rPr>
          <w:rFonts w:cs="Calibri"/>
          <w:szCs w:val="22"/>
        </w:rPr>
        <w:t>Comprehensive Reviews in Food Science and Food Safety 2S:38-77.</w:t>
      </w:r>
    </w:p>
    <w:p w14:paraId="64F3AE10" w14:textId="77777777" w:rsidR="00834AF3" w:rsidRPr="0004283C" w:rsidRDefault="00834AF3" w:rsidP="001F6372">
      <w:pPr>
        <w:spacing w:after="120"/>
        <w:ind w:left="450" w:hanging="432"/>
        <w:rPr>
          <w:rFonts w:cs="Calibri"/>
          <w:szCs w:val="22"/>
        </w:rPr>
      </w:pPr>
      <w:r w:rsidRPr="0004283C">
        <w:rPr>
          <w:rFonts w:cs="Calibri"/>
          <w:szCs w:val="22"/>
        </w:rPr>
        <w:t xml:space="preserve">Suslow TV, Koike S, Smith R, and Cahn M. 2010. Comparison of surrogate </w:t>
      </w:r>
      <w:r w:rsidRPr="0004283C">
        <w:rPr>
          <w:rFonts w:cs="Calibri"/>
          <w:i/>
          <w:szCs w:val="22"/>
        </w:rPr>
        <w:t>E. coli</w:t>
      </w:r>
      <w:r w:rsidRPr="0004283C">
        <w:rPr>
          <w:rFonts w:cs="Calibri"/>
          <w:szCs w:val="22"/>
        </w:rPr>
        <w:t xml:space="preserve"> survival and epidemiology in the phyllosphere of diverse leafy green crops. Center for Produce Safety, Final report.</w:t>
      </w:r>
    </w:p>
    <w:p w14:paraId="736995DE" w14:textId="77777777" w:rsidR="004B7702" w:rsidRPr="0004283C" w:rsidRDefault="004B7702" w:rsidP="001F6372">
      <w:pPr>
        <w:suppressLineNumbers/>
        <w:spacing w:before="120" w:after="120"/>
        <w:ind w:left="450" w:hanging="432"/>
        <w:rPr>
          <w:rFonts w:cs="Calibri"/>
          <w:szCs w:val="22"/>
        </w:rPr>
      </w:pPr>
      <w:r w:rsidRPr="0004283C">
        <w:rPr>
          <w:rFonts w:cs="Calibri"/>
          <w:szCs w:val="22"/>
        </w:rPr>
        <w:t xml:space="preserve">Takeuchi K and Frank JF. 2000. Penetration of </w:t>
      </w:r>
      <w:r w:rsidR="00AF3643" w:rsidRPr="0004283C">
        <w:rPr>
          <w:rFonts w:cs="Calibri"/>
          <w:i/>
          <w:szCs w:val="22"/>
        </w:rPr>
        <w:t xml:space="preserve">Escherichia coli </w:t>
      </w:r>
      <w:r w:rsidRPr="0004283C">
        <w:rPr>
          <w:rFonts w:cs="Calibri"/>
          <w:szCs w:val="22"/>
        </w:rPr>
        <w:t xml:space="preserve">O157:H7 into lettuce tissues as affected by inoculum size and temperature and the effect of chlorine treatment on cell viability. </w:t>
      </w:r>
      <w:r w:rsidRPr="0004283C">
        <w:rPr>
          <w:rFonts w:cs="Calibri"/>
          <w:i/>
          <w:szCs w:val="22"/>
        </w:rPr>
        <w:t>Journal of food protection</w:t>
      </w:r>
      <w:r w:rsidRPr="0004283C">
        <w:rPr>
          <w:rFonts w:cs="Calibri"/>
          <w:szCs w:val="22"/>
        </w:rPr>
        <w:t xml:space="preserve"> 63 (4):434-40. </w:t>
      </w:r>
      <w:hyperlink r:id="rId30" w:history="1">
        <w:r w:rsidRPr="00134BAD">
          <w:rPr>
            <w:rStyle w:val="Hyperlink"/>
            <w:color w:val="auto"/>
            <w:u w:val="none"/>
          </w:rPr>
          <w:t>http://www.ncbi.nlm.nih.gov/entrez/query.fcgi?cmd=Retrieve&amp;db=PubMed&amp;dopt=Citation&amp;list_uids=10772206</w:t>
        </w:r>
      </w:hyperlink>
    </w:p>
    <w:p w14:paraId="34A761BB" w14:textId="77777777" w:rsidR="004B7702" w:rsidRPr="0004283C" w:rsidRDefault="004B7702" w:rsidP="001F6372">
      <w:pPr>
        <w:suppressLineNumbers/>
        <w:spacing w:before="120" w:after="120"/>
        <w:ind w:left="450" w:hanging="432"/>
        <w:rPr>
          <w:rFonts w:cs="Calibri"/>
          <w:szCs w:val="22"/>
        </w:rPr>
      </w:pPr>
      <w:r w:rsidRPr="0004283C">
        <w:rPr>
          <w:rFonts w:cs="Calibri"/>
          <w:szCs w:val="22"/>
        </w:rPr>
        <w:t xml:space="preserve">Takeuchi K, Matute CM, Hassan AN, and Frank JF. 2000. Comparison of the attachment of </w:t>
      </w:r>
      <w:r w:rsidR="00AF3643" w:rsidRPr="0004283C">
        <w:rPr>
          <w:rFonts w:cs="Calibri"/>
          <w:i/>
          <w:szCs w:val="22"/>
        </w:rPr>
        <w:t xml:space="preserve">Escherichia coli </w:t>
      </w:r>
      <w:r w:rsidRPr="0004283C">
        <w:rPr>
          <w:rFonts w:cs="Calibri"/>
          <w:szCs w:val="22"/>
        </w:rPr>
        <w:t xml:space="preserve">O157:H7, </w:t>
      </w:r>
      <w:r w:rsidR="00AF3643" w:rsidRPr="0004283C">
        <w:rPr>
          <w:rFonts w:cs="Calibri"/>
          <w:i/>
          <w:szCs w:val="22"/>
        </w:rPr>
        <w:t>Listeria monocytogenes</w:t>
      </w:r>
      <w:r w:rsidRPr="0004283C">
        <w:rPr>
          <w:rFonts w:cs="Calibri"/>
          <w:szCs w:val="22"/>
        </w:rPr>
        <w:t xml:space="preserve">, </w:t>
      </w:r>
      <w:r w:rsidR="00AF3643" w:rsidRPr="0004283C">
        <w:rPr>
          <w:rFonts w:cs="Calibri"/>
          <w:i/>
          <w:szCs w:val="22"/>
        </w:rPr>
        <w:t>Salmonella</w:t>
      </w:r>
      <w:r w:rsidRPr="0004283C">
        <w:rPr>
          <w:rFonts w:cs="Calibri"/>
          <w:szCs w:val="22"/>
        </w:rPr>
        <w:t xml:space="preserve"> </w:t>
      </w:r>
      <w:r w:rsidR="00AF3643" w:rsidRPr="0004283C">
        <w:rPr>
          <w:rFonts w:cs="Calibri"/>
          <w:szCs w:val="22"/>
        </w:rPr>
        <w:t>T</w:t>
      </w:r>
      <w:r w:rsidRPr="0004283C">
        <w:rPr>
          <w:rFonts w:cs="Calibri"/>
          <w:szCs w:val="22"/>
        </w:rPr>
        <w:t xml:space="preserve">yphimurium, and Pseudomonas fluorescens to lettuce leaves. </w:t>
      </w:r>
      <w:r w:rsidRPr="0004283C">
        <w:rPr>
          <w:rFonts w:cs="Calibri"/>
          <w:i/>
          <w:szCs w:val="22"/>
        </w:rPr>
        <w:t>Journal of food protection</w:t>
      </w:r>
      <w:r w:rsidRPr="0004283C">
        <w:rPr>
          <w:rFonts w:cs="Calibri"/>
          <w:szCs w:val="22"/>
        </w:rPr>
        <w:t xml:space="preserve"> 63 (10):1433-7. </w:t>
      </w:r>
      <w:hyperlink r:id="rId31" w:history="1">
        <w:r w:rsidRPr="00134BAD">
          <w:rPr>
            <w:rStyle w:val="Hyperlink"/>
            <w:color w:val="auto"/>
            <w:u w:val="none"/>
          </w:rPr>
          <w:t>http://www.ncbi.nlm.nih.gov/entrez/query.fcgi?cmd=Retrieve&amp;db=PubMed&amp;dopt=Citation&amp;list_uids=11041147</w:t>
        </w:r>
      </w:hyperlink>
    </w:p>
    <w:p w14:paraId="145D14FC" w14:textId="77777777" w:rsidR="004B7702" w:rsidRPr="0004283C" w:rsidRDefault="004B7702" w:rsidP="001F6372">
      <w:pPr>
        <w:suppressLineNumbers/>
        <w:spacing w:before="120" w:after="120"/>
        <w:ind w:left="450" w:hanging="432"/>
        <w:rPr>
          <w:rFonts w:cs="Calibri"/>
          <w:szCs w:val="22"/>
        </w:rPr>
      </w:pPr>
      <w:r w:rsidRPr="0004283C">
        <w:rPr>
          <w:rFonts w:cs="Calibri"/>
          <w:szCs w:val="22"/>
        </w:rPr>
        <w:t xml:space="preserve">Takeuchi K, Hassan AN, and Frank JF. 2001. Penetration of </w:t>
      </w:r>
      <w:r w:rsidR="00AF3643" w:rsidRPr="0004283C">
        <w:rPr>
          <w:rFonts w:cs="Calibri"/>
          <w:i/>
          <w:szCs w:val="22"/>
        </w:rPr>
        <w:t xml:space="preserve">Escherichia coli </w:t>
      </w:r>
      <w:r w:rsidRPr="0004283C">
        <w:rPr>
          <w:rFonts w:cs="Calibri"/>
          <w:szCs w:val="22"/>
        </w:rPr>
        <w:t xml:space="preserve">O157:H7 into lettuce as influenced by modified atmosphere and temperature. </w:t>
      </w:r>
      <w:r w:rsidRPr="0004283C">
        <w:rPr>
          <w:rFonts w:cs="Calibri"/>
          <w:i/>
          <w:szCs w:val="22"/>
        </w:rPr>
        <w:t>Journal of food protection</w:t>
      </w:r>
      <w:r w:rsidRPr="0004283C">
        <w:rPr>
          <w:rFonts w:cs="Calibri"/>
          <w:szCs w:val="22"/>
        </w:rPr>
        <w:t xml:space="preserve"> 64 (11):1820-3. </w:t>
      </w:r>
      <w:hyperlink r:id="rId32" w:history="1">
        <w:r w:rsidRPr="00134BAD">
          <w:rPr>
            <w:rStyle w:val="Hyperlink"/>
            <w:color w:val="auto"/>
            <w:u w:val="none"/>
          </w:rPr>
          <w:t>http://www.ncbi.nlm.nih.gov/entrez/query.fcgi?cmd=Retrieve&amp;db=PubMed&amp;dopt=Citation&amp;list_uids=11726166</w:t>
        </w:r>
      </w:hyperlink>
    </w:p>
    <w:p w14:paraId="51FAB70D" w14:textId="77777777" w:rsidR="004B7702" w:rsidRPr="0004283C" w:rsidRDefault="004B7702" w:rsidP="001F6372">
      <w:pPr>
        <w:suppressLineNumbers/>
        <w:spacing w:before="120" w:after="120"/>
        <w:ind w:left="450" w:hanging="432"/>
        <w:rPr>
          <w:rFonts w:cs="Calibri"/>
          <w:szCs w:val="22"/>
        </w:rPr>
      </w:pPr>
      <w:r w:rsidRPr="0004283C">
        <w:rPr>
          <w:rFonts w:cs="Calibri"/>
          <w:szCs w:val="22"/>
        </w:rPr>
        <w:t xml:space="preserve">US EPA. 1996. </w:t>
      </w:r>
      <w:r w:rsidRPr="0004283C">
        <w:rPr>
          <w:rFonts w:cs="Calibri"/>
          <w:i/>
          <w:szCs w:val="22"/>
        </w:rPr>
        <w:t>Soil Screening Guidance: Technical Background Document</w:t>
      </w:r>
      <w:r w:rsidRPr="0004283C">
        <w:rPr>
          <w:rFonts w:cs="Calibri"/>
          <w:szCs w:val="22"/>
        </w:rPr>
        <w:t xml:space="preserve">. EPA/540/R95/128: Office of Solid Waste and Emergency Response, United States Environmental Protection Agency. </w:t>
      </w:r>
      <w:hyperlink r:id="rId33" w:history="1">
        <w:r w:rsidRPr="00134BAD">
          <w:rPr>
            <w:rStyle w:val="Hyperlink"/>
            <w:color w:val="auto"/>
            <w:u w:val="none"/>
          </w:rPr>
          <w:t>http://rais.ornl.gov/homepage/SSG_nonrad_technical.pdf</w:t>
        </w:r>
      </w:hyperlink>
    </w:p>
    <w:p w14:paraId="1A4D4DB5" w14:textId="77777777" w:rsidR="004B7702" w:rsidRPr="0004283C" w:rsidRDefault="004B7702" w:rsidP="001F6372">
      <w:pPr>
        <w:suppressLineNumbers/>
        <w:spacing w:before="120" w:after="120"/>
        <w:ind w:left="450" w:hanging="432"/>
        <w:rPr>
          <w:rFonts w:cs="Calibri"/>
          <w:szCs w:val="22"/>
        </w:rPr>
      </w:pPr>
      <w:r w:rsidRPr="0004283C">
        <w:rPr>
          <w:rFonts w:cs="Calibri"/>
          <w:szCs w:val="22"/>
        </w:rPr>
        <w:t xml:space="preserve">US EPA. 2002. </w:t>
      </w:r>
      <w:r w:rsidRPr="0004283C">
        <w:rPr>
          <w:rFonts w:cs="Calibri"/>
          <w:i/>
          <w:szCs w:val="22"/>
        </w:rPr>
        <w:t>Implementation Guidance for Ambient Water Quality Criteria for Bacteria: May 2002 Draft</w:t>
      </w:r>
      <w:r w:rsidRPr="0004283C">
        <w:rPr>
          <w:rFonts w:cs="Calibri"/>
          <w:szCs w:val="22"/>
        </w:rPr>
        <w:t xml:space="preserve">. EPA-823-B-02-003: United States Environmental Protection Agency. </w:t>
      </w:r>
      <w:hyperlink r:id="rId34" w:history="1">
        <w:r w:rsidRPr="00134BAD">
          <w:rPr>
            <w:rStyle w:val="Hyperlink"/>
            <w:color w:val="auto"/>
            <w:u w:val="none"/>
          </w:rPr>
          <w:t>http://www.epa.gov/waterscience/standards/bacteria/bacteria.pdf</w:t>
        </w:r>
      </w:hyperlink>
    </w:p>
    <w:p w14:paraId="22AAE662" w14:textId="77777777" w:rsidR="004B7702" w:rsidRPr="0004283C" w:rsidRDefault="004B7702" w:rsidP="001F6372">
      <w:pPr>
        <w:suppressLineNumbers/>
        <w:spacing w:before="120" w:after="120"/>
        <w:ind w:left="450" w:hanging="432"/>
        <w:rPr>
          <w:rFonts w:cs="Calibri"/>
          <w:szCs w:val="22"/>
        </w:rPr>
      </w:pPr>
      <w:r w:rsidRPr="0004283C">
        <w:rPr>
          <w:rFonts w:cs="Calibri"/>
          <w:szCs w:val="22"/>
        </w:rPr>
        <w:t xml:space="preserve">US FDA. 2001. Chapter II: Production Practices as Risk Factors in Microbial Food Safety of Fresh and Fresh-Cut Produce. In </w:t>
      </w:r>
      <w:r w:rsidRPr="0004283C">
        <w:rPr>
          <w:rFonts w:cs="Calibri"/>
          <w:i/>
          <w:szCs w:val="22"/>
        </w:rPr>
        <w:t>Analysis and Evaluation of Preventive Control Measures for the Control and Reduction/Elimination of Microbial Hazards on Fresh and Fresh-Cut Produce</w:t>
      </w:r>
      <w:r w:rsidRPr="0004283C">
        <w:rPr>
          <w:rFonts w:cs="Calibri"/>
          <w:szCs w:val="22"/>
        </w:rPr>
        <w:t xml:space="preserve">; pp. </w:t>
      </w:r>
      <w:hyperlink r:id="rId35" w:history="1">
        <w:r w:rsidRPr="00134BAD">
          <w:rPr>
            <w:rStyle w:val="Hyperlink"/>
            <w:color w:val="auto"/>
            <w:u w:val="none"/>
          </w:rPr>
          <w:t>http://www.cfsan.fda.gov/~comm/ift3-2a.html</w:t>
        </w:r>
      </w:hyperlink>
      <w:r w:rsidRPr="0004283C">
        <w:rPr>
          <w:rFonts w:cs="Calibri"/>
          <w:szCs w:val="22"/>
        </w:rPr>
        <w:t xml:space="preserve">. </w:t>
      </w:r>
    </w:p>
    <w:p w14:paraId="1154F7F9" w14:textId="77777777" w:rsidR="004B7702" w:rsidRPr="0004283C" w:rsidRDefault="004B7702" w:rsidP="001F6372">
      <w:pPr>
        <w:suppressLineNumbers/>
        <w:spacing w:before="120" w:after="120"/>
        <w:ind w:left="450" w:hanging="432"/>
        <w:rPr>
          <w:rFonts w:cs="Calibri"/>
          <w:szCs w:val="22"/>
        </w:rPr>
      </w:pPr>
      <w:r w:rsidRPr="0004283C">
        <w:rPr>
          <w:rFonts w:cs="Calibri"/>
          <w:szCs w:val="22"/>
        </w:rPr>
        <w:t xml:space="preserve">US FDA. 2004. Federal Food, Drug, and Cosmetic Act. </w:t>
      </w:r>
      <w:hyperlink r:id="rId36" w:history="1">
        <w:r w:rsidRPr="00134BAD">
          <w:rPr>
            <w:rStyle w:val="Hyperlink"/>
            <w:color w:val="auto"/>
            <w:u w:val="none"/>
          </w:rPr>
          <w:t>http://www.cfsan.fda.gov/~lrd/cfr110.html</w:t>
        </w:r>
      </w:hyperlink>
    </w:p>
    <w:p w14:paraId="03B9D20B" w14:textId="77777777" w:rsidR="004B7702" w:rsidRPr="0004283C" w:rsidRDefault="004B7702" w:rsidP="001F6372">
      <w:pPr>
        <w:suppressLineNumbers/>
        <w:spacing w:before="120" w:after="120"/>
        <w:ind w:left="450" w:hanging="432"/>
        <w:rPr>
          <w:rFonts w:cs="Calibri"/>
          <w:szCs w:val="22"/>
        </w:rPr>
      </w:pPr>
      <w:r w:rsidRPr="0004283C">
        <w:rPr>
          <w:rFonts w:cs="Calibri"/>
          <w:szCs w:val="22"/>
        </w:rPr>
        <w:t xml:space="preserve">Wachtel MR, Whitehand LC, and Mandrell RE. 2002a. Association of </w:t>
      </w:r>
      <w:r w:rsidR="00AF3643" w:rsidRPr="0004283C">
        <w:rPr>
          <w:rFonts w:cs="Calibri"/>
          <w:i/>
          <w:szCs w:val="22"/>
        </w:rPr>
        <w:t xml:space="preserve">Escherichia coli </w:t>
      </w:r>
      <w:r w:rsidRPr="0004283C">
        <w:rPr>
          <w:rFonts w:cs="Calibri"/>
          <w:szCs w:val="22"/>
        </w:rPr>
        <w:t>O157:H7 with pre</w:t>
      </w:r>
      <w:r w:rsidR="007126E3" w:rsidRPr="0004283C">
        <w:rPr>
          <w:rFonts w:cs="Calibri"/>
          <w:szCs w:val="22"/>
        </w:rPr>
        <w:t>-</w:t>
      </w:r>
      <w:r w:rsidRPr="0004283C">
        <w:rPr>
          <w:rFonts w:cs="Calibri"/>
          <w:szCs w:val="22"/>
        </w:rPr>
        <w:t xml:space="preserve">harvest leaf lettuce upon exposure to contaminated irrigation water. </w:t>
      </w:r>
      <w:r w:rsidRPr="0004283C">
        <w:rPr>
          <w:rFonts w:cs="Calibri"/>
          <w:i/>
          <w:szCs w:val="22"/>
        </w:rPr>
        <w:t>Journal of food protection</w:t>
      </w:r>
      <w:r w:rsidRPr="0004283C">
        <w:rPr>
          <w:rFonts w:cs="Calibri"/>
          <w:szCs w:val="22"/>
        </w:rPr>
        <w:t xml:space="preserve"> 65 (1):18-25. </w:t>
      </w:r>
      <w:hyperlink r:id="rId37" w:history="1">
        <w:r w:rsidRPr="00134BAD">
          <w:rPr>
            <w:rStyle w:val="Hyperlink"/>
            <w:color w:val="auto"/>
            <w:u w:val="none"/>
          </w:rPr>
          <w:t>http://www.ncbi.nlm.nih.gov/entrez/query.fcgi?cmd=Retrieve&amp;db=PubMed&amp;dopt=Citation&amp;list_uids=11808792</w:t>
        </w:r>
      </w:hyperlink>
    </w:p>
    <w:p w14:paraId="0ABBA786" w14:textId="77777777" w:rsidR="00A3543E" w:rsidRPr="0004283C" w:rsidRDefault="004B7702" w:rsidP="001F6372">
      <w:pPr>
        <w:suppressLineNumbers/>
        <w:spacing w:before="120" w:after="120"/>
        <w:ind w:left="450" w:hanging="432"/>
        <w:rPr>
          <w:rFonts w:cs="Calibri"/>
          <w:szCs w:val="22"/>
        </w:rPr>
      </w:pPr>
      <w:r w:rsidRPr="0004283C">
        <w:rPr>
          <w:rFonts w:cs="Calibri"/>
          <w:szCs w:val="22"/>
        </w:rPr>
        <w:t xml:space="preserve">Wachtel MR, Whitehand LC, and Mandrell RE. 2002b. Prevalence of </w:t>
      </w:r>
      <w:r w:rsidR="00AF3643" w:rsidRPr="0004283C">
        <w:rPr>
          <w:rFonts w:cs="Calibri"/>
          <w:i/>
          <w:szCs w:val="22"/>
        </w:rPr>
        <w:t xml:space="preserve">Escherichia coli </w:t>
      </w:r>
      <w:r w:rsidRPr="0004283C">
        <w:rPr>
          <w:rFonts w:cs="Calibri"/>
          <w:szCs w:val="22"/>
        </w:rPr>
        <w:t xml:space="preserve">associated with a cabbage crop inadvertently irrigated with partially treated sewage wastewater. </w:t>
      </w:r>
      <w:r w:rsidRPr="0004283C">
        <w:rPr>
          <w:rFonts w:cs="Calibri"/>
          <w:i/>
          <w:szCs w:val="22"/>
        </w:rPr>
        <w:t>Journal of food protection</w:t>
      </w:r>
      <w:r w:rsidRPr="0004283C">
        <w:rPr>
          <w:rFonts w:cs="Calibri"/>
          <w:szCs w:val="22"/>
        </w:rPr>
        <w:t xml:space="preserve"> 65 (3):471-5. </w:t>
      </w:r>
      <w:hyperlink r:id="rId38" w:history="1">
        <w:r w:rsidRPr="00134BAD">
          <w:rPr>
            <w:rStyle w:val="Hyperlink"/>
            <w:color w:val="auto"/>
            <w:u w:val="none"/>
          </w:rPr>
          <w:t>http://www.ncbi.nlm.nih.gov/entrez/query.fcgi?cmd=Retrieve&amp;db=PubMed&amp;dopt=Citation&amp;list_uids=11899045</w:t>
        </w:r>
      </w:hyperlink>
      <w:r w:rsidR="003F3672" w:rsidRPr="0004283C">
        <w:rPr>
          <w:rFonts w:cs="Calibri"/>
          <w:szCs w:val="22"/>
        </w:rPr>
        <w:fldChar w:fldCharType="end"/>
      </w:r>
      <w:r w:rsidR="00FE1FA5" w:rsidRPr="0004283C">
        <w:rPr>
          <w:rFonts w:cs="Calibri"/>
          <w:szCs w:val="22"/>
        </w:rPr>
        <w:fldChar w:fldCharType="begin"/>
      </w:r>
      <w:r w:rsidR="00FE1FA5" w:rsidRPr="0004283C">
        <w:rPr>
          <w:rFonts w:cs="Calibri"/>
          <w:szCs w:val="22"/>
        </w:rPr>
        <w:instrText xml:space="preserve"> ADDIN </w:instrText>
      </w:r>
      <w:r w:rsidR="00FE1FA5" w:rsidRPr="0004283C">
        <w:rPr>
          <w:rFonts w:cs="Calibri"/>
          <w:szCs w:val="22"/>
        </w:rPr>
        <w:fldChar w:fldCharType="end"/>
      </w:r>
    </w:p>
    <w:p w14:paraId="5C1663A5" w14:textId="77777777" w:rsidR="00B36C15" w:rsidRPr="0004283C" w:rsidRDefault="00B36C15" w:rsidP="001F6372">
      <w:pPr>
        <w:suppressLineNumbers/>
        <w:spacing w:before="120" w:after="120"/>
        <w:ind w:left="450" w:hanging="432"/>
        <w:rPr>
          <w:rFonts w:cs="Calibri"/>
          <w:szCs w:val="22"/>
        </w:rPr>
      </w:pPr>
      <w:r w:rsidRPr="0004283C">
        <w:rPr>
          <w:rFonts w:cs="Calibri"/>
          <w:szCs w:val="22"/>
        </w:rPr>
        <w:t xml:space="preserve">Williams TR, Moyne AL, Harris LJ, Marco ML. 2013. Season, irrigation, leaf age, and </w:t>
      </w:r>
      <w:r w:rsidRPr="0004283C">
        <w:rPr>
          <w:rFonts w:cs="Calibri"/>
          <w:i/>
          <w:szCs w:val="22"/>
        </w:rPr>
        <w:t>Escherichia coli</w:t>
      </w:r>
      <w:r w:rsidRPr="0004283C">
        <w:rPr>
          <w:rFonts w:cs="Calibri"/>
          <w:szCs w:val="22"/>
        </w:rPr>
        <w:t xml:space="preserve"> inoculation influence the bacterial diversity in the lettuce phyllosphere. </w:t>
      </w:r>
      <w:r w:rsidRPr="0004283C">
        <w:rPr>
          <w:rFonts w:cs="Calibri"/>
          <w:i/>
          <w:szCs w:val="22"/>
        </w:rPr>
        <w:t>PLoS One</w:t>
      </w:r>
      <w:r w:rsidRPr="0004283C">
        <w:rPr>
          <w:rFonts w:cs="Calibri"/>
          <w:szCs w:val="22"/>
        </w:rPr>
        <w:t>, 8(7):e68642.</w:t>
      </w:r>
    </w:p>
    <w:p w14:paraId="61F991F9" w14:textId="77777777" w:rsidR="00834AF3" w:rsidRPr="0004283C" w:rsidRDefault="00834AF3" w:rsidP="001F6372">
      <w:pPr>
        <w:spacing w:after="120"/>
        <w:ind w:left="450" w:hanging="432"/>
        <w:rPr>
          <w:rFonts w:cs="Calibri"/>
          <w:szCs w:val="22"/>
        </w:rPr>
      </w:pPr>
      <w:r w:rsidRPr="0004283C">
        <w:rPr>
          <w:rFonts w:cs="Calibri"/>
          <w:szCs w:val="22"/>
        </w:rPr>
        <w:t xml:space="preserve">Wood JD, Bezanson GS, Gordon RJ, and Jamieson R. 2010. Population dynamics of </w:t>
      </w:r>
      <w:r w:rsidRPr="0004283C">
        <w:rPr>
          <w:rFonts w:cs="Calibri"/>
          <w:i/>
          <w:szCs w:val="22"/>
        </w:rPr>
        <w:t>Escherichia coli</w:t>
      </w:r>
      <w:r w:rsidRPr="0004283C">
        <w:rPr>
          <w:rFonts w:cs="Calibri"/>
          <w:szCs w:val="22"/>
        </w:rPr>
        <w:t xml:space="preserve"> inoculated by irrigation into the phyllosphere of spinach grown under commercial production conditions. </w:t>
      </w:r>
      <w:r w:rsidRPr="0004283C">
        <w:rPr>
          <w:rFonts w:cs="Calibri"/>
          <w:i/>
          <w:szCs w:val="22"/>
        </w:rPr>
        <w:t>International Journal of Food Microbiology</w:t>
      </w:r>
      <w:r w:rsidRPr="0004283C">
        <w:rPr>
          <w:rFonts w:cs="Calibri"/>
          <w:szCs w:val="22"/>
        </w:rPr>
        <w:t>, 143(3):198-204.</w:t>
      </w:r>
    </w:p>
    <w:p w14:paraId="3E61DFEA" w14:textId="77777777" w:rsidR="00834AF3" w:rsidRPr="00D5180B" w:rsidRDefault="00834AF3" w:rsidP="001F6372">
      <w:pPr>
        <w:suppressLineNumbers/>
        <w:spacing w:before="120" w:after="120"/>
        <w:ind w:left="720" w:hanging="432"/>
        <w:rPr>
          <w:rFonts w:cs="Calibri"/>
          <w:szCs w:val="22"/>
        </w:rPr>
      </w:pPr>
    </w:p>
    <w:sectPr w:rsidR="00834AF3" w:rsidRPr="00D5180B" w:rsidSect="00764C30">
      <w:pgSz w:w="12240" w:h="15840"/>
      <w:pgMar w:top="1152" w:right="1008" w:bottom="1008" w:left="1008" w:header="720" w:footer="720" w:gutter="0"/>
      <w:lnNumType w:countBy="1" w:restart="continuou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 w:author="Greg" w:date="2021-03-26T13:44:00Z" w:initials="G">
    <w:p w14:paraId="61268324" w14:textId="027365AE" w:rsidR="001E0243" w:rsidRDefault="001E0243">
      <w:pPr>
        <w:pStyle w:val="CommentText"/>
      </w:pPr>
      <w:r>
        <w:rPr>
          <w:rStyle w:val="CommentReference"/>
        </w:rPr>
        <w:annotationRef/>
      </w:r>
      <w:r>
        <w:t>New glossary term added because ASP is reviewed in Table 3</w:t>
      </w:r>
    </w:p>
  </w:comment>
  <w:comment w:id="17" w:author="Greg" w:date="2021-03-26T13:47:00Z" w:initials="G">
    <w:p w14:paraId="13627C7F" w14:textId="2153677E" w:rsidR="001E0243" w:rsidRDefault="001E0243" w:rsidP="009A3FDD">
      <w:pPr>
        <w:pStyle w:val="CommentText"/>
      </w:pPr>
      <w:r>
        <w:rPr>
          <w:rStyle w:val="CommentReference"/>
        </w:rPr>
        <w:annotationRef/>
      </w:r>
      <w:r>
        <w:t>Crop treatment changed to crop input in alignment with proposed changes to Issue 7 and Issue 8</w:t>
      </w:r>
    </w:p>
  </w:comment>
  <w:comment w:id="24" w:author="Greg" w:date="2021-03-26T13:48:00Z" w:initials="G">
    <w:p w14:paraId="3E7B7FD4" w14:textId="6AA9A645" w:rsidR="001E0243" w:rsidRDefault="001E0243">
      <w:pPr>
        <w:pStyle w:val="CommentText"/>
      </w:pPr>
      <w:r>
        <w:rPr>
          <w:rStyle w:val="CommentReference"/>
        </w:rPr>
        <w:annotationRef/>
      </w:r>
      <w:r>
        <w:t>New glossary term because agricultural material is referenced as a compost feedstock</w:t>
      </w:r>
    </w:p>
  </w:comment>
  <w:comment w:id="28" w:author="Greg" w:date="2021-03-26T13:54:00Z" w:initials="G">
    <w:p w14:paraId="59C38A5F" w14:textId="77777777" w:rsidR="001E0243" w:rsidRDefault="001E0243" w:rsidP="009A3FDD">
      <w:pPr>
        <w:pStyle w:val="CommentText"/>
      </w:pPr>
      <w:r>
        <w:rPr>
          <w:rStyle w:val="CommentReference"/>
        </w:rPr>
        <w:annotationRef/>
      </w:r>
      <w:r>
        <w:t xml:space="preserve">Added the word </w:t>
      </w:r>
      <w:r w:rsidRPr="00B076F0">
        <w:rPr>
          <w:b/>
          <w:bCs/>
        </w:rPr>
        <w:t>product</w:t>
      </w:r>
      <w:r>
        <w:t xml:space="preserve"> to the glossary term and updated the glossary definition. Product was added because both by-products and products of animal origin could be used to create soil amendments and crop inputs. </w:t>
      </w:r>
    </w:p>
    <w:p w14:paraId="4D263EB4" w14:textId="7D62FE52" w:rsidR="001E0243" w:rsidRDefault="001E0243" w:rsidP="009A3FDD">
      <w:pPr>
        <w:pStyle w:val="CommentText"/>
      </w:pPr>
      <w:r>
        <w:t xml:space="preserve">The word “not” was removed because the types of by-products and products originally listed (organ meat, nervous tissue, cartilage, bone, blood, etc) are used in the production of soil amendments and crop inputs but there are possible restrictions as related to mortality composting. To address mortality composting a new glossary term is being proposed and a new best practice is also being proposed. </w:t>
      </w:r>
    </w:p>
    <w:p w14:paraId="4F4060A6" w14:textId="77777777" w:rsidR="001E0243" w:rsidRDefault="001E0243" w:rsidP="009A3FDD">
      <w:pPr>
        <w:pStyle w:val="CommentText"/>
      </w:pPr>
    </w:p>
    <w:p w14:paraId="73C8914D" w14:textId="77777777" w:rsidR="001E0243" w:rsidRDefault="001E0243" w:rsidP="009A3FDD">
      <w:pPr>
        <w:pStyle w:val="CommentText"/>
      </w:pPr>
      <w:r>
        <w:t>Original glossary - Most parts of an animal that do not include muscle meat including organ meat, nervous tissue, cartilage, bone, blood, and excrement.</w:t>
      </w:r>
    </w:p>
    <w:p w14:paraId="707B1E5F" w14:textId="77777777" w:rsidR="001E0243" w:rsidRDefault="001E0243" w:rsidP="009A3FDD">
      <w:pPr>
        <w:pStyle w:val="CommentText"/>
      </w:pPr>
    </w:p>
  </w:comment>
  <w:comment w:id="35" w:author="Greg" w:date="2021-04-13T14:12:00Z" w:initials="G">
    <w:p w14:paraId="0136970D" w14:textId="1AD12EAF" w:rsidR="001E0243" w:rsidRDefault="001E0243" w:rsidP="00A077CF">
      <w:pPr>
        <w:pStyle w:val="CommentText"/>
      </w:pPr>
      <w:r>
        <w:rPr>
          <w:rStyle w:val="CommentReference"/>
        </w:rPr>
        <w:annotationRef/>
      </w:r>
      <w:r>
        <w:t xml:space="preserve">New glossary term because this term is referenced in Table 3 section 7b. </w:t>
      </w:r>
    </w:p>
  </w:comment>
  <w:comment w:id="41" w:author="Greg" w:date="2021-04-13T14:12:00Z" w:initials="G">
    <w:p w14:paraId="74ADDDA2" w14:textId="3CD8F45E" w:rsidR="001E0243" w:rsidRDefault="001E0243" w:rsidP="00B02CAD">
      <w:pPr>
        <w:pStyle w:val="CommentText"/>
      </w:pPr>
      <w:r>
        <w:rPr>
          <w:rStyle w:val="CommentReference"/>
        </w:rPr>
        <w:annotationRef/>
      </w:r>
      <w:r>
        <w:t xml:space="preserve">New glossary term </w:t>
      </w:r>
      <w:r>
        <w:rPr>
          <w:rStyle w:val="CommentReference"/>
        </w:rPr>
        <w:annotationRef/>
      </w:r>
      <w:r>
        <w:t xml:space="preserve">because this term is referenced in Table 3 section 7b. </w:t>
      </w:r>
    </w:p>
    <w:p w14:paraId="229433B5" w14:textId="4D1C8D35" w:rsidR="001E0243" w:rsidRDefault="001E0243" w:rsidP="00A077CF">
      <w:pPr>
        <w:pStyle w:val="CommentText"/>
      </w:pPr>
    </w:p>
  </w:comment>
  <w:comment w:id="45" w:author="Greg" w:date="2021-04-05T21:20:00Z" w:initials="G">
    <w:p w14:paraId="01EB7357" w14:textId="6C7FB036" w:rsidR="001E0243" w:rsidRDefault="001E0243" w:rsidP="00A077CF">
      <w:pPr>
        <w:pStyle w:val="CommentText"/>
      </w:pPr>
      <w:r>
        <w:rPr>
          <w:rStyle w:val="CommentReference"/>
        </w:rPr>
        <w:annotationRef/>
      </w:r>
      <w:r>
        <w:t>New wording because new requirements, regarding Class A biosolids, have been proposed to Table 3</w:t>
      </w:r>
    </w:p>
  </w:comment>
  <w:comment w:id="51" w:author="Greg" w:date="2021-04-05T21:19:00Z" w:initials="G">
    <w:p w14:paraId="40B4897A" w14:textId="741962D0" w:rsidR="001E0243" w:rsidRDefault="001E0243" w:rsidP="00A077CF">
      <w:pPr>
        <w:pStyle w:val="CommentText"/>
      </w:pPr>
      <w:r>
        <w:rPr>
          <w:rStyle w:val="CommentReference"/>
        </w:rPr>
        <w:annotationRef/>
      </w:r>
      <w:r>
        <w:t xml:space="preserve">New wording because new requirements, regarding Class B biosolids, have been proposed to Table 3 </w:t>
      </w:r>
    </w:p>
  </w:comment>
  <w:comment w:id="57" w:author="Greg" w:date="2021-03-26T13:57:00Z" w:initials="G">
    <w:p w14:paraId="77F31085" w14:textId="0C3F09B6" w:rsidR="001E0243" w:rsidRDefault="001E0243" w:rsidP="00A077CF">
      <w:pPr>
        <w:pStyle w:val="CommentText"/>
      </w:pPr>
      <w:r>
        <w:rPr>
          <w:rStyle w:val="CommentReference"/>
        </w:rPr>
        <w:annotationRef/>
      </w:r>
      <w:r>
        <w:t xml:space="preserve">New glossary term because carbohydrate was added to the area of best practices for soil amendments and crop inputs. </w:t>
      </w:r>
      <w:r>
        <w:rPr>
          <w:rFonts w:ascii="Arial" w:hAnsi="Arial" w:cs="Arial"/>
          <w:color w:val="202124"/>
          <w:shd w:val="clear" w:color="auto" w:fill="FFFFFF"/>
        </w:rPr>
        <w:t>A </w:t>
      </w:r>
      <w:r>
        <w:rPr>
          <w:rFonts w:ascii="Arial" w:hAnsi="Arial" w:cs="Arial"/>
          <w:b/>
          <w:bCs/>
          <w:color w:val="202124"/>
          <w:shd w:val="clear" w:color="auto" w:fill="FFFFFF"/>
        </w:rPr>
        <w:t>carbohydrate</w:t>
      </w:r>
      <w:r>
        <w:rPr>
          <w:rFonts w:ascii="Arial" w:hAnsi="Arial" w:cs="Arial"/>
          <w:color w:val="202124"/>
          <w:shd w:val="clear" w:color="auto" w:fill="FFFFFF"/>
        </w:rPr>
        <w:t> is a naturally occurring compound, or a derivative of such a compound, with the general chemical formula C</w:t>
      </w:r>
      <w:r>
        <w:rPr>
          <w:rFonts w:ascii="Arial" w:hAnsi="Arial" w:cs="Arial"/>
          <w:color w:val="202124"/>
          <w:shd w:val="clear" w:color="auto" w:fill="FFFFFF"/>
          <w:vertAlign w:val="subscript"/>
        </w:rPr>
        <w:t>x</w:t>
      </w:r>
      <w:r>
        <w:rPr>
          <w:rFonts w:ascii="Arial" w:hAnsi="Arial" w:cs="Arial"/>
          <w:color w:val="202124"/>
          <w:shd w:val="clear" w:color="auto" w:fill="FFFFFF"/>
        </w:rPr>
        <w:t>(H</w:t>
      </w:r>
      <w:r>
        <w:rPr>
          <w:rFonts w:ascii="Arial" w:hAnsi="Arial" w:cs="Arial"/>
          <w:color w:val="202124"/>
          <w:shd w:val="clear" w:color="auto" w:fill="FFFFFF"/>
          <w:vertAlign w:val="subscript"/>
        </w:rPr>
        <w:t>2</w:t>
      </w:r>
      <w:r>
        <w:rPr>
          <w:rFonts w:ascii="Arial" w:hAnsi="Arial" w:cs="Arial"/>
          <w:color w:val="202124"/>
          <w:shd w:val="clear" w:color="auto" w:fill="FFFFFF"/>
        </w:rPr>
        <w:t>O)</w:t>
      </w:r>
      <w:r>
        <w:rPr>
          <w:rFonts w:ascii="Arial" w:hAnsi="Arial" w:cs="Arial"/>
          <w:color w:val="202124"/>
          <w:shd w:val="clear" w:color="auto" w:fill="FFFFFF"/>
          <w:vertAlign w:val="subscript"/>
        </w:rPr>
        <w:t>y</w:t>
      </w:r>
      <w:r>
        <w:rPr>
          <w:rFonts w:ascii="Arial" w:hAnsi="Arial" w:cs="Arial"/>
          <w:color w:val="202124"/>
          <w:shd w:val="clear" w:color="auto" w:fill="FFFFFF"/>
        </w:rPr>
        <w:t>, made up of molecules of carbon (C), hydrogen (H), and oxygen (O). </w:t>
      </w:r>
      <w:r>
        <w:rPr>
          <w:rFonts w:ascii="Arial" w:hAnsi="Arial" w:cs="Arial"/>
          <w:b/>
          <w:bCs/>
          <w:color w:val="202124"/>
          <w:shd w:val="clear" w:color="auto" w:fill="FFFFFF"/>
        </w:rPr>
        <w:t>Carbohydrates</w:t>
      </w:r>
      <w:r>
        <w:rPr>
          <w:rFonts w:ascii="Arial" w:hAnsi="Arial" w:cs="Arial"/>
          <w:color w:val="202124"/>
          <w:shd w:val="clear" w:color="auto" w:fill="FFFFFF"/>
        </w:rPr>
        <w:t xml:space="preserve"> are the most widespread organic substances and play a vital role in all life. We are adding it to best practices because the use of different carbohydrates, during the application of soil amendments and crop inputs can significantly increase microbial populations including human pathogens if they are present in the soil amendment or crop input. </w:t>
      </w:r>
    </w:p>
  </w:comment>
  <w:comment w:id="63" w:author="Greg" w:date="2021-03-26T13:58:00Z" w:initials="G">
    <w:p w14:paraId="57E06342" w14:textId="4E76BC22" w:rsidR="001E0243" w:rsidRDefault="001E0243" w:rsidP="00A077CF">
      <w:pPr>
        <w:pStyle w:val="CommentText"/>
      </w:pPr>
      <w:r>
        <w:rPr>
          <w:rStyle w:val="CommentReference"/>
        </w:rPr>
        <w:annotationRef/>
      </w:r>
      <w:r>
        <w:t xml:space="preserve">New glossary term because a major part of Issue 7 deals with compost but there was not a glossary term for compost previously. </w:t>
      </w:r>
    </w:p>
  </w:comment>
  <w:comment w:id="70" w:author="Greg" w:date="2021-03-26T14:01:00Z" w:initials="G">
    <w:p w14:paraId="52B24B46" w14:textId="6142BE52" w:rsidR="001E0243" w:rsidRDefault="001E0243" w:rsidP="00A077CF">
      <w:pPr>
        <w:pStyle w:val="CommentText"/>
      </w:pPr>
      <w:r>
        <w:rPr>
          <w:rStyle w:val="CommentReference"/>
        </w:rPr>
        <w:annotationRef/>
      </w:r>
      <w:r>
        <w:t xml:space="preserve">New glossary term because feedstock is part of a new proposed best practices in issue 7. </w:t>
      </w:r>
    </w:p>
  </w:comment>
  <w:comment w:id="77" w:author="Greg" w:date="2021-03-26T14:02:00Z" w:initials="G">
    <w:p w14:paraId="4B866976" w14:textId="6A233C13" w:rsidR="001E0243" w:rsidRDefault="001E0243" w:rsidP="00A077CF">
      <w:pPr>
        <w:pStyle w:val="CommentText"/>
      </w:pPr>
      <w:r>
        <w:rPr>
          <w:rStyle w:val="CommentReference"/>
        </w:rPr>
        <w:annotationRef/>
      </w:r>
      <w:r>
        <w:t>New glossary term because Covered Produce is used in the best practices section of issue 7</w:t>
      </w:r>
    </w:p>
  </w:comment>
  <w:comment w:id="83" w:author="Greg" w:date="2021-03-26T14:04:00Z" w:initials="G">
    <w:p w14:paraId="1A9EBEA9" w14:textId="439223ED" w:rsidR="001E0243" w:rsidRDefault="001E0243">
      <w:pPr>
        <w:pStyle w:val="CommentText"/>
      </w:pPr>
      <w:r>
        <w:rPr>
          <w:rStyle w:val="CommentReference"/>
        </w:rPr>
        <w:annotationRef/>
      </w:r>
      <w:r>
        <w:t>New glossary term because a main proposal is to change the term crop treatment to crop input. While both are considered closely related crop input was determined to be the more universally acceptable term over crop treatment.</w:t>
      </w:r>
    </w:p>
  </w:comment>
  <w:comment w:id="85" w:author="Greg" w:date="2021-03-26T14:05:00Z" w:initials="G">
    <w:p w14:paraId="0EB53BC1" w14:textId="77777777" w:rsidR="001E0243" w:rsidRDefault="001E0243" w:rsidP="000F1713">
      <w:pPr>
        <w:pStyle w:val="CommentText"/>
      </w:pPr>
      <w:r>
        <w:rPr>
          <w:rStyle w:val="CommentReference"/>
        </w:rPr>
        <w:annotationRef/>
      </w:r>
    </w:p>
    <w:p w14:paraId="59C21734" w14:textId="77777777" w:rsidR="001E0243" w:rsidRDefault="001E0243" w:rsidP="000F1713">
      <w:pPr>
        <w:pStyle w:val="CommentText"/>
      </w:pPr>
      <w:r>
        <w:t xml:space="preserve">Updated for clarification and simplification. </w:t>
      </w:r>
    </w:p>
    <w:p w14:paraId="060119A9" w14:textId="77777777" w:rsidR="001E0243" w:rsidRDefault="001E0243" w:rsidP="000F1713">
      <w:pPr>
        <w:pStyle w:val="CommentText"/>
      </w:pPr>
    </w:p>
    <w:p w14:paraId="73420DDB" w14:textId="77777777" w:rsidR="001E0243" w:rsidRDefault="001E0243" w:rsidP="000F1713">
      <w:pPr>
        <w:pStyle w:val="CommentText"/>
      </w:pPr>
      <w:r>
        <w:t>Original glossary definition: The final stage of composting, which is conducted after much of the readily metabolized biological material has been decomposed, at cooler temperatures than those in the thermophilic phase of composting, to further reduce pathogens, promote further decomposition of cellulose and lignin, and stabilize composition. Curing may or may not involve insulation, depending on environmental conditions.</w:t>
      </w:r>
    </w:p>
  </w:comment>
  <w:comment w:id="88" w:author="Greg" w:date="2021-04-25T20:32:00Z" w:initials="G">
    <w:p w14:paraId="587904C0" w14:textId="1A886763" w:rsidR="001E0243" w:rsidRDefault="001E0243">
      <w:pPr>
        <w:pStyle w:val="CommentText"/>
      </w:pPr>
      <w:r>
        <w:rPr>
          <w:rStyle w:val="CommentReference"/>
        </w:rPr>
        <w:annotationRef/>
      </w:r>
      <w:r>
        <w:t xml:space="preserve">The Acronym EHEC was suggested to be added as EHEC is commonly used to describe Enterohemorrhagic E. coli </w:t>
      </w:r>
    </w:p>
  </w:comment>
  <w:comment w:id="95" w:author="Greg" w:date="2021-03-26T14:09:00Z" w:initials="G">
    <w:p w14:paraId="3DF88BF1" w14:textId="26C91223" w:rsidR="001E0243" w:rsidRDefault="001E0243" w:rsidP="00E31BB8">
      <w:pPr>
        <w:pStyle w:val="CommentText"/>
      </w:pPr>
      <w:r>
        <w:rPr>
          <w:rStyle w:val="CommentReference"/>
        </w:rPr>
        <w:annotationRef/>
      </w:r>
      <w:r>
        <w:t>New glossary term because food material is referenced in other glossary terms, including compost feed stock</w:t>
      </w:r>
    </w:p>
  </w:comment>
  <w:comment w:id="103" w:author="Greg" w:date="2021-03-26T14:14:00Z" w:initials="G">
    <w:p w14:paraId="37E2BC42" w14:textId="4C003EBA" w:rsidR="001E0243" w:rsidRDefault="001E0243" w:rsidP="00E31BB8">
      <w:pPr>
        <w:pStyle w:val="CommentText"/>
      </w:pPr>
      <w:r>
        <w:rPr>
          <w:rStyle w:val="CommentReference"/>
        </w:rPr>
        <w:annotationRef/>
      </w:r>
      <w:r>
        <w:t>New glossary term because treatment is referenced in Table 3 section 7c</w:t>
      </w:r>
    </w:p>
    <w:p w14:paraId="105CF43D" w14:textId="77777777" w:rsidR="001E0243" w:rsidRDefault="001E0243" w:rsidP="00E31BB8">
      <w:pPr>
        <w:pStyle w:val="CommentText"/>
      </w:pPr>
    </w:p>
    <w:p w14:paraId="59128DD8" w14:textId="77777777" w:rsidR="001E0243" w:rsidRPr="004D3AF6" w:rsidRDefault="001E0243" w:rsidP="00E31BB8">
      <w:pPr>
        <w:suppressLineNumbers/>
        <w:rPr>
          <w:rFonts w:asciiTheme="majorHAnsi" w:hAnsiTheme="majorHAnsi" w:cstheme="majorHAnsi"/>
          <w:color w:val="212121"/>
          <w:shd w:val="clear" w:color="auto" w:fill="FFFFFF"/>
        </w:rPr>
      </w:pPr>
      <w:r w:rsidRPr="004D3AF6">
        <w:rPr>
          <w:rFonts w:asciiTheme="majorHAnsi" w:hAnsiTheme="majorHAnsi" w:cstheme="majorHAnsi"/>
          <w:color w:val="212121"/>
          <w:shd w:val="clear" w:color="auto" w:fill="FFFFFF"/>
        </w:rPr>
        <w:t>According to the U.S. Food and Drug Administration Food Safety Modernization Act, alternative treatments are recommended for reducing or eliminating human pathogens in raw animal manure. Physical heat treatments can be considered an effective method to inactivate pathogens in animal wastes. </w:t>
      </w:r>
    </w:p>
    <w:p w14:paraId="37D86E76" w14:textId="77777777" w:rsidR="001E0243" w:rsidRDefault="001E0243" w:rsidP="00E31BB8">
      <w:pPr>
        <w:suppressLineNumbers/>
      </w:pPr>
    </w:p>
    <w:p w14:paraId="05127A4A" w14:textId="77777777" w:rsidR="001E0243" w:rsidRDefault="001E0243" w:rsidP="00E31BB8">
      <w:pPr>
        <w:pStyle w:val="CommentText"/>
      </w:pPr>
      <w:r w:rsidRPr="005E6895">
        <w:t xml:space="preserve">Processed manure products must be treated so that all portions of the product, reach a minimum temperature of either 150o F (66o C) for at least one hour or 165o F (74o C), and are dried to a maximum moisture level of 12%; or an equivalent heating and drying process could be used. </w:t>
      </w:r>
      <w:hyperlink r:id="rId1" w:history="1">
        <w:r w:rsidRPr="00C610CD">
          <w:rPr>
            <w:rStyle w:val="Hyperlink"/>
            <w:i/>
            <w:iCs/>
          </w:rPr>
          <w:t>https://www.ams.usda.gov/sites/default/files/media/5006.pdf</w:t>
        </w:r>
      </w:hyperlink>
      <w:r>
        <w:rPr>
          <w:i/>
          <w:iCs/>
        </w:rPr>
        <w:t xml:space="preserve"> - amended Aug 31 2018</w:t>
      </w:r>
    </w:p>
  </w:comment>
  <w:comment w:id="110" w:author="Greg" w:date="2021-03-26T14:18:00Z" w:initials="G">
    <w:p w14:paraId="6C6340C9" w14:textId="40E78061" w:rsidR="001E0243" w:rsidRDefault="001E0243" w:rsidP="00E31BB8">
      <w:pPr>
        <w:pStyle w:val="CommentText"/>
      </w:pPr>
      <w:r>
        <w:rPr>
          <w:rStyle w:val="CommentReference"/>
        </w:rPr>
        <w:annotationRef/>
      </w:r>
      <w:r>
        <w:t xml:space="preserve">New glossary term because the term incompletely composted manure and immature compost are referenced but there is no glossary term </w:t>
      </w:r>
    </w:p>
  </w:comment>
  <w:comment w:id="112" w:author="Greg" w:date="2021-04-22T14:14:00Z" w:initials="G">
    <w:p w14:paraId="0408DAC0" w14:textId="7648A979" w:rsidR="001E0243" w:rsidRDefault="001E0243">
      <w:pPr>
        <w:pStyle w:val="CommentText"/>
      </w:pPr>
      <w:r>
        <w:rPr>
          <w:rStyle w:val="CommentReference"/>
        </w:rPr>
        <w:annotationRef/>
      </w:r>
      <w:r>
        <w:t>Added LETTUCE AND in order to stay consistent throughout the document.</w:t>
      </w:r>
    </w:p>
  </w:comment>
  <w:comment w:id="118" w:author="Greg" w:date="2021-03-26T14:20:00Z" w:initials="G">
    <w:p w14:paraId="278FEE2F" w14:textId="360E0B12" w:rsidR="001E0243" w:rsidRDefault="001E0243" w:rsidP="00E31BB8">
      <w:pPr>
        <w:pStyle w:val="CommentText"/>
      </w:pPr>
      <w:r>
        <w:rPr>
          <w:rStyle w:val="CommentReference"/>
        </w:rPr>
        <w:annotationRef/>
      </w:r>
      <w:r>
        <w:t>New glossary term because listeria is referenced in the metrics document</w:t>
      </w:r>
    </w:p>
  </w:comment>
  <w:comment w:id="124" w:author="Greg" w:date="2021-03-26T14:20:00Z" w:initials="G">
    <w:p w14:paraId="1D53212C" w14:textId="6958CFF6" w:rsidR="001E0243" w:rsidRPr="004525CC" w:rsidRDefault="001E0243" w:rsidP="00860ADB">
      <w:pPr>
        <w:pStyle w:val="CommentText"/>
      </w:pPr>
      <w:r w:rsidRPr="004525CC">
        <w:rPr>
          <w:rStyle w:val="CommentReference"/>
        </w:rPr>
        <w:annotationRef/>
      </w:r>
      <w:r w:rsidRPr="004525CC">
        <w:t>New glossary term</w:t>
      </w:r>
      <w:r>
        <w:t xml:space="preserve"> because new requirements for lot information, for products other than compost, are being proposed in Table 3</w:t>
      </w:r>
    </w:p>
    <w:p w14:paraId="192C45EA" w14:textId="77777777" w:rsidR="001E0243" w:rsidRPr="004525CC" w:rsidRDefault="001E0243" w:rsidP="00860ADB">
      <w:pPr>
        <w:pStyle w:val="CommentText"/>
      </w:pPr>
    </w:p>
    <w:p w14:paraId="5282ECEF" w14:textId="77777777" w:rsidR="001E0243" w:rsidRDefault="001E0243" w:rsidP="00860ADB">
      <w:pPr>
        <w:pStyle w:val="CommentText"/>
      </w:pPr>
      <w:r w:rsidRPr="004525CC">
        <w:rPr>
          <w:rFonts w:cs="Calibri"/>
          <w:szCs w:val="22"/>
        </w:rPr>
        <w:t>https://www.ifsqn.com/forum/index.php/topic/25737-lot-definition-for-recall-24-hour-bakery-operation/#:~:text=(iv)%20%C2%A9%20%22Batch%20or,the%20same%20cycle%20of%20manufacture.</w:t>
      </w:r>
    </w:p>
  </w:comment>
  <w:comment w:id="136" w:author="Greg" w:date="2021-03-26T14:22:00Z" w:initials="G">
    <w:p w14:paraId="6915CFA6" w14:textId="62A99D5F" w:rsidR="001E0243" w:rsidRDefault="001E0243" w:rsidP="00055A88">
      <w:pPr>
        <w:pStyle w:val="CommentText"/>
      </w:pPr>
      <w:r>
        <w:rPr>
          <w:rStyle w:val="CommentReference"/>
        </w:rPr>
        <w:annotationRef/>
      </w:r>
      <w:r>
        <w:t>New glossary term because new best practice language for mortality compost is being proposed in Issue 7</w:t>
      </w:r>
    </w:p>
  </w:comment>
  <w:comment w:id="144" w:author="Greg" w:date="2021-03-26T14:22:00Z" w:initials="G">
    <w:p w14:paraId="7440EAA6" w14:textId="12B98E5B" w:rsidR="001E0243" w:rsidRDefault="001E0243" w:rsidP="00AC748B">
      <w:pPr>
        <w:pStyle w:val="CommentText"/>
      </w:pPr>
      <w:r>
        <w:rPr>
          <w:rStyle w:val="CommentReference"/>
        </w:rPr>
        <w:annotationRef/>
      </w:r>
      <w:r>
        <w:t>New glossary term because non-detect is referenced in Table 3</w:t>
      </w:r>
    </w:p>
  </w:comment>
  <w:comment w:id="149" w:author="Greg" w:date="2021-04-25T20:45:00Z" w:initials="G">
    <w:p w14:paraId="7396FE97" w14:textId="763207D4" w:rsidR="001E0243" w:rsidRDefault="001E0243">
      <w:pPr>
        <w:pStyle w:val="CommentText"/>
      </w:pPr>
      <w:r>
        <w:rPr>
          <w:rStyle w:val="CommentReference"/>
        </w:rPr>
        <w:annotationRef/>
      </w:r>
      <w:r>
        <w:t>Glossary term updated to stay in harmony with proposed changes to issue 7 and 8</w:t>
      </w:r>
    </w:p>
  </w:comment>
  <w:comment w:id="155" w:author="Greg" w:date="2021-03-26T14:25:00Z" w:initials="G">
    <w:p w14:paraId="15806DA1" w14:textId="1A9A2820" w:rsidR="001E0243" w:rsidRDefault="001E0243" w:rsidP="00A71650">
      <w:pPr>
        <w:pStyle w:val="CommentText"/>
      </w:pPr>
      <w:r>
        <w:rPr>
          <w:rStyle w:val="CommentReference"/>
        </w:rPr>
        <w:annotationRef/>
      </w:r>
      <w:r>
        <w:t>New glossary term because post-consumer waste is referenced as new proposed best practices in Issue 7</w:t>
      </w:r>
    </w:p>
  </w:comment>
  <w:comment w:id="161" w:author="Greg" w:date="2021-03-26T14:26:00Z" w:initials="G">
    <w:p w14:paraId="112DA885" w14:textId="7E97A46E" w:rsidR="001E0243" w:rsidRDefault="001E0243" w:rsidP="00A71650">
      <w:pPr>
        <w:pStyle w:val="CommentText"/>
      </w:pPr>
      <w:r>
        <w:rPr>
          <w:rStyle w:val="CommentReference"/>
        </w:rPr>
        <w:annotationRef/>
      </w:r>
      <w:r>
        <w:t xml:space="preserve">New glossary term because pre-consumer waste is referenced in the agricultural/compost tea glossary term. </w:t>
      </w:r>
    </w:p>
  </w:comment>
  <w:comment w:id="167" w:author="Greg" w:date="2021-04-01T15:09:00Z" w:initials="G">
    <w:p w14:paraId="574F4315" w14:textId="6F4CB4C9" w:rsidR="001E0243" w:rsidRDefault="001E0243" w:rsidP="00A71650">
      <w:pPr>
        <w:pStyle w:val="CommentText"/>
      </w:pPr>
      <w:r>
        <w:rPr>
          <w:rStyle w:val="CommentReference"/>
        </w:rPr>
        <w:annotationRef/>
      </w:r>
      <w:r>
        <w:t>New glossary term because reconditioning and reprocessing are referenced in new proposed requirements in Table 3</w:t>
      </w:r>
    </w:p>
  </w:comment>
  <w:comment w:id="173" w:author="Greg" w:date="2021-03-26T14:27:00Z" w:initials="G">
    <w:p w14:paraId="291091B5" w14:textId="423E95AD" w:rsidR="001E0243" w:rsidRDefault="001E0243" w:rsidP="00A71650">
      <w:pPr>
        <w:pStyle w:val="CommentText"/>
      </w:pPr>
      <w:r>
        <w:rPr>
          <w:rStyle w:val="CommentReference"/>
        </w:rPr>
        <w:annotationRef/>
      </w:r>
      <w:r>
        <w:t>New glossary term because salmonella is referenced in multiple areas of the metrics and in Issue 7</w:t>
      </w:r>
    </w:p>
  </w:comment>
  <w:comment w:id="179" w:author="Greg" w:date="2021-04-25T20:49:00Z" w:initials="G">
    <w:p w14:paraId="16E3933F" w14:textId="2DFABE93" w:rsidR="001E0243" w:rsidRDefault="001E0243">
      <w:pPr>
        <w:pStyle w:val="CommentText"/>
      </w:pPr>
      <w:r>
        <w:rPr>
          <w:rStyle w:val="CommentReference"/>
        </w:rPr>
        <w:annotationRef/>
      </w:r>
      <w:r>
        <w:t xml:space="preserve">Glossary term updated to assure harmonization with the other proposed changes to the metrics. </w:t>
      </w:r>
    </w:p>
  </w:comment>
  <w:comment w:id="187" w:author="Greg" w:date="2021-03-26T14:32:00Z" w:initials="G">
    <w:p w14:paraId="5D9659B6" w14:textId="717803E0" w:rsidR="001E0243" w:rsidRDefault="001E0243" w:rsidP="000B707A">
      <w:pPr>
        <w:pStyle w:val="CommentText"/>
      </w:pPr>
      <w:r>
        <w:rPr>
          <w:rStyle w:val="CommentReference"/>
        </w:rPr>
        <w:annotationRef/>
      </w:r>
      <w:r>
        <w:t>New glossary term because the term is in other glossary terms and is also referenced in new proposed language in Table 3</w:t>
      </w:r>
    </w:p>
    <w:p w14:paraId="4F0B8D95" w14:textId="7ECE6F31" w:rsidR="001E0243" w:rsidRDefault="001E0243" w:rsidP="000B707A">
      <w:pPr>
        <w:pStyle w:val="CommentText"/>
      </w:pPr>
    </w:p>
  </w:comment>
  <w:comment w:id="193" w:author="Greg" w:date="2021-03-26T14:32:00Z" w:initials="G">
    <w:p w14:paraId="2F79E721" w14:textId="4D6DBE17" w:rsidR="001E0243" w:rsidRDefault="001E0243" w:rsidP="000B707A">
      <w:pPr>
        <w:pStyle w:val="CommentText"/>
      </w:pPr>
      <w:r>
        <w:rPr>
          <w:rStyle w:val="CommentReference"/>
        </w:rPr>
        <w:annotationRef/>
      </w:r>
      <w:r>
        <w:t xml:space="preserve">New glossary term because vessel compost process has been in the metrics, in Issue 7, but there is no glossary term for the activity. </w:t>
      </w:r>
    </w:p>
  </w:comment>
  <w:comment w:id="198" w:author="Greg" w:date="2021-04-25T20:52:00Z" w:initials="G">
    <w:p w14:paraId="133D6E9D" w14:textId="45A17339" w:rsidR="001E0243" w:rsidRDefault="001E0243">
      <w:pPr>
        <w:pStyle w:val="CommentText"/>
      </w:pPr>
      <w:r>
        <w:rPr>
          <w:rStyle w:val="CommentReference"/>
        </w:rPr>
        <w:annotationRef/>
      </w:r>
      <w:r>
        <w:t xml:space="preserve">Acronym added because ISO is being proposed to be added in the general requirements section under the proposed laboratory requirements. </w:t>
      </w:r>
    </w:p>
  </w:comment>
  <w:comment w:id="224" w:author="Greg" w:date="2021-04-22T14:39:00Z" w:initials="G">
    <w:p w14:paraId="63D9ECEA" w14:textId="63377487" w:rsidR="001E0243" w:rsidRDefault="001E0243" w:rsidP="00355545">
      <w:pPr>
        <w:pStyle w:val="CommentText"/>
      </w:pPr>
      <w:r>
        <w:rPr>
          <w:rStyle w:val="CommentReference"/>
        </w:rPr>
        <w:annotationRef/>
      </w:r>
      <w:r>
        <w:t xml:space="preserve">Added in response to the CA LGMA Advisory Board’s recommendation to add a risk based pre-harvest testing requirement to the LGMA metrics.  </w:t>
      </w:r>
    </w:p>
    <w:p w14:paraId="51051591" w14:textId="3A62C4EE" w:rsidR="001E0243" w:rsidRDefault="001E0243">
      <w:pPr>
        <w:pStyle w:val="CommentText"/>
      </w:pPr>
    </w:p>
  </w:comment>
  <w:comment w:id="230" w:author="Greg" w:date="2021-04-01T13:44:00Z" w:initials="G">
    <w:p w14:paraId="16AD1CE9" w14:textId="30F095CD" w:rsidR="001E0243" w:rsidRDefault="001E0243" w:rsidP="00355545">
      <w:pPr>
        <w:pStyle w:val="CommentText"/>
      </w:pPr>
      <w:r>
        <w:rPr>
          <w:rStyle w:val="CommentReference"/>
        </w:rPr>
        <w:annotationRef/>
      </w:r>
      <w:r>
        <w:t xml:space="preserve">This lab requirement is being proposed to be added to the General Requirements section as a blanket requirement for all labs being used for LGMA required testing and analysis. </w:t>
      </w:r>
    </w:p>
    <w:p w14:paraId="0A3AC926" w14:textId="77777777" w:rsidR="001E0243" w:rsidRDefault="001E0243" w:rsidP="00355545">
      <w:pPr>
        <w:pStyle w:val="CommentText"/>
      </w:pPr>
      <w:r w:rsidRPr="00604D71">
        <w:rPr>
          <w:rFonts w:cs="Calibri"/>
          <w:sz w:val="18"/>
          <w:szCs w:val="18"/>
        </w:rPr>
        <w:t>See FDA’s Guidance for Industry: Submission of laboratory packages by accredited laboratories (</w:t>
      </w:r>
      <w:hyperlink r:id="rId2" w:history="1">
        <w:r w:rsidRPr="00604D71">
          <w:rPr>
            <w:rStyle w:val="Hyperlink"/>
            <w:rFonts w:cs="Calibri"/>
            <w:sz w:val="18"/>
            <w:szCs w:val="18"/>
          </w:rPr>
          <w:t>https://www.fda.gov/RegulatoryInformation/Guidances/ucm125434.htm</w:t>
        </w:r>
      </w:hyperlink>
      <w:r w:rsidRPr="00604D71">
        <w:rPr>
          <w:rFonts w:cs="Calibri"/>
          <w:sz w:val="18"/>
          <w:szCs w:val="18"/>
        </w:rPr>
        <w:t>) for information on the process of accreditation.</w:t>
      </w:r>
    </w:p>
    <w:p w14:paraId="0C437A9E" w14:textId="77777777" w:rsidR="001E0243" w:rsidRDefault="001E0243" w:rsidP="00355545">
      <w:pPr>
        <w:pStyle w:val="CommentText"/>
      </w:pPr>
    </w:p>
  </w:comment>
  <w:comment w:id="234" w:author="Greg" w:date="2021-04-08T10:44:00Z" w:initials="G">
    <w:p w14:paraId="13C3C1A3" w14:textId="465DF753" w:rsidR="001E0243" w:rsidRDefault="001E0243" w:rsidP="00355545">
      <w:pPr>
        <w:pStyle w:val="CommentText"/>
      </w:pPr>
      <w:r>
        <w:rPr>
          <w:rStyle w:val="CommentReference"/>
        </w:rPr>
        <w:annotationRef/>
      </w:r>
      <w:r>
        <w:t xml:space="preserve"> Added in response to the CA LGMA Advisory Board’s recommendation to add a requirement to conduct Root Cause Analysis when a high risk incident has occurred.  </w:t>
      </w:r>
    </w:p>
    <w:p w14:paraId="57E85392" w14:textId="77777777" w:rsidR="001E0243" w:rsidRDefault="001E0243" w:rsidP="00355545">
      <w:pPr>
        <w:pStyle w:val="CommentText"/>
      </w:pPr>
    </w:p>
  </w:comment>
  <w:comment w:id="339" w:author="Greg" w:date="2021-04-23T16:52:00Z" w:initials="G">
    <w:p w14:paraId="082A5D36" w14:textId="1255016E" w:rsidR="001E0243" w:rsidRDefault="001E0243">
      <w:pPr>
        <w:pStyle w:val="CommentText"/>
      </w:pPr>
      <w:r>
        <w:rPr>
          <w:rStyle w:val="CommentReference"/>
        </w:rPr>
        <w:annotationRef/>
      </w:r>
      <w:r>
        <w:t>This part of the pre-amble has not been updated.</w:t>
      </w:r>
    </w:p>
  </w:comment>
  <w:comment w:id="343" w:author="Greg Komar" w:date="2020-12-17T09:52:00Z" w:initials="GK">
    <w:p w14:paraId="25896A4B" w14:textId="4FA9129C" w:rsidR="001E0243" w:rsidRDefault="001E0243" w:rsidP="00402EBC">
      <w:pPr>
        <w:pStyle w:val="CommentText"/>
      </w:pPr>
      <w:r>
        <w:rPr>
          <w:rStyle w:val="CommentReference"/>
        </w:rPr>
        <w:annotationRef/>
      </w:r>
      <w:r>
        <w:t xml:space="preserve">Preamble changed for clarification regarding crop input use and for new risk categorization. </w:t>
      </w:r>
    </w:p>
    <w:p w14:paraId="23BF8E4C" w14:textId="77777777" w:rsidR="001E0243" w:rsidRDefault="001E0243" w:rsidP="00402EBC">
      <w:pPr>
        <w:pStyle w:val="CommentText"/>
      </w:pPr>
    </w:p>
    <w:p w14:paraId="06C2C54A" w14:textId="5419E5C4" w:rsidR="001E0243" w:rsidRDefault="001E0243" w:rsidP="00402EBC">
      <w:pPr>
        <w:pStyle w:val="CommentText"/>
      </w:pPr>
      <w:r>
        <w:t>Original language: In Issue 8 - Non-synthetic crop treatments are commonly applied post-emergence for pest and disease control, greening, and to provide organic and inorganic nutrients to the plant during the growth cycle.</w:t>
      </w:r>
      <w:r w:rsidRPr="009D1C48">
        <w:t xml:space="preserve"> </w:t>
      </w:r>
      <w:r>
        <w:t xml:space="preserve">For the purposes of this document, they are defined as any crop input that contains animal manure, an animal product, and/or an animal by-product that is reasonably likely to contain human pathogens. Due to the potential for human pathogen contamination, these treatments should only be used under conditions that minimize the risk for crop contamination. </w:t>
      </w:r>
    </w:p>
  </w:comment>
  <w:comment w:id="348" w:author="Greg Komar" w:date="2020-12-17T09:54:00Z" w:initials="GK">
    <w:p w14:paraId="79176CE3" w14:textId="4523E9CB" w:rsidR="001E0243" w:rsidRDefault="001E0243" w:rsidP="00402EBC">
      <w:pPr>
        <w:pStyle w:val="CommentText"/>
      </w:pPr>
      <w:r>
        <w:rPr>
          <w:rStyle w:val="CommentReference"/>
        </w:rPr>
        <w:annotationRef/>
      </w:r>
      <w:r>
        <w:t xml:space="preserve">The committee work has expanded the categories to include a larger variety of amendments and inputs. The most significant update is regarding section 7b as a majority of the section is new proposed language. </w:t>
      </w:r>
    </w:p>
  </w:comment>
  <w:comment w:id="367" w:author="Greg" w:date="2021-03-29T14:53:00Z" w:initials="G">
    <w:p w14:paraId="546E9CB5" w14:textId="04A04919" w:rsidR="001E0243" w:rsidRDefault="001E0243" w:rsidP="00402EBC">
      <w:pPr>
        <w:pStyle w:val="CommentText"/>
      </w:pPr>
      <w:r>
        <w:rPr>
          <w:rStyle w:val="CommentReference"/>
        </w:rPr>
        <w:annotationRef/>
      </w:r>
      <w:r>
        <w:t xml:space="preserve">New proposed language taking into consideration the possible risks associated with the entire product life cycle from creation until application of soil amendments.  </w:t>
      </w:r>
    </w:p>
  </w:comment>
  <w:comment w:id="370" w:author="Greg" w:date="2021-03-29T14:56:00Z" w:initials="G">
    <w:p w14:paraId="30AF022E" w14:textId="69739880" w:rsidR="001E0243" w:rsidRDefault="001E0243" w:rsidP="00402EBC">
      <w:pPr>
        <w:autoSpaceDE w:val="0"/>
        <w:autoSpaceDN w:val="0"/>
        <w:adjustRightInd w:val="0"/>
        <w:spacing w:before="0" w:after="0"/>
        <w:rPr>
          <w:rFonts w:cs="Calibri"/>
          <w:color w:val="000000"/>
          <w:szCs w:val="22"/>
        </w:rPr>
      </w:pPr>
      <w:r>
        <w:rPr>
          <w:rStyle w:val="CommentReference"/>
        </w:rPr>
        <w:annotationRef/>
      </w:r>
      <w:r>
        <w:rPr>
          <w:rFonts w:cs="Calibri"/>
          <w:color w:val="000000"/>
          <w:szCs w:val="22"/>
        </w:rPr>
        <w:t xml:space="preserve">Added the word </w:t>
      </w:r>
      <w:r w:rsidRPr="000F62B1">
        <w:rPr>
          <w:rFonts w:cs="Calibri"/>
          <w:i/>
          <w:iCs/>
          <w:color w:val="000000"/>
          <w:szCs w:val="22"/>
        </w:rPr>
        <w:t>Areas</w:t>
      </w:r>
      <w:r>
        <w:rPr>
          <w:rFonts w:cs="Calibri"/>
          <w:color w:val="000000"/>
          <w:szCs w:val="22"/>
        </w:rPr>
        <w:t xml:space="preserve"> to the end of the original language. </w:t>
      </w:r>
    </w:p>
    <w:p w14:paraId="327EB64E" w14:textId="173A3FD1" w:rsidR="001E0243" w:rsidRDefault="001E0243" w:rsidP="00402EBC">
      <w:pPr>
        <w:autoSpaceDE w:val="0"/>
        <w:autoSpaceDN w:val="0"/>
        <w:adjustRightInd w:val="0"/>
        <w:spacing w:before="0" w:after="0"/>
        <w:rPr>
          <w:rFonts w:cs="Calibri"/>
          <w:color w:val="000000"/>
          <w:szCs w:val="22"/>
        </w:rPr>
      </w:pPr>
      <w:r>
        <w:rPr>
          <w:rFonts w:cs="Calibri"/>
          <w:color w:val="000000"/>
          <w:szCs w:val="22"/>
        </w:rPr>
        <w:t xml:space="preserve">Original language: </w:t>
      </w:r>
    </w:p>
    <w:p w14:paraId="42248D0D" w14:textId="77777777" w:rsidR="001E0243" w:rsidRPr="008F4433" w:rsidRDefault="001E0243" w:rsidP="00402EBC">
      <w:pPr>
        <w:autoSpaceDE w:val="0"/>
        <w:autoSpaceDN w:val="0"/>
        <w:adjustRightInd w:val="0"/>
        <w:spacing w:before="0" w:after="0"/>
        <w:rPr>
          <w:rFonts w:cs="Calibri"/>
          <w:color w:val="000000"/>
          <w:szCs w:val="22"/>
        </w:rPr>
      </w:pPr>
      <w:r w:rsidRPr="008F4433">
        <w:rPr>
          <w:rFonts w:cs="Calibri"/>
          <w:color w:val="000000"/>
          <w:szCs w:val="22"/>
        </w:rPr>
        <w:t>DO NOT USE raw manure or soil amendments containing untreated animal by-products, un-composted / incompletely composted animal manure and/or green waste, or non-thermally treated animal manure to</w:t>
      </w:r>
      <w:r w:rsidRPr="008F4433">
        <w:rPr>
          <w:rFonts w:cs="Calibri"/>
          <w:color w:val="000000"/>
          <w:sz w:val="18"/>
          <w:szCs w:val="18"/>
        </w:rPr>
        <w:t xml:space="preserve"> </w:t>
      </w:r>
      <w:r w:rsidRPr="008F4433">
        <w:rPr>
          <w:rFonts w:cs="Calibri"/>
          <w:color w:val="000000"/>
          <w:szCs w:val="22"/>
        </w:rPr>
        <w:t xml:space="preserve">fields, which will be used for lettuce and leafy green production. </w:t>
      </w:r>
    </w:p>
    <w:p w14:paraId="0F4406D7" w14:textId="77777777" w:rsidR="001E0243" w:rsidRDefault="001E0243" w:rsidP="00402EBC">
      <w:pPr>
        <w:pStyle w:val="CommentText"/>
      </w:pPr>
    </w:p>
  </w:comment>
  <w:comment w:id="373" w:author="Greg" w:date="2021-04-02T14:42:00Z" w:initials="G">
    <w:p w14:paraId="3FC714C9" w14:textId="77777777" w:rsidR="001E0243" w:rsidRPr="00A37EC6" w:rsidRDefault="001E0243" w:rsidP="00402EBC">
      <w:pPr>
        <w:pStyle w:val="Default"/>
        <w:rPr>
          <w:rFonts w:ascii="Calibri" w:hAnsi="Calibri" w:cs="Calibri"/>
        </w:rPr>
      </w:pPr>
      <w:r>
        <w:rPr>
          <w:rStyle w:val="CommentReference"/>
        </w:rPr>
        <w:annotationRef/>
      </w:r>
      <w:r>
        <w:rPr>
          <w:rFonts w:ascii="Calibri" w:hAnsi="Calibri" w:cs="Calibri"/>
        </w:rPr>
        <w:t>Original language</w:t>
      </w:r>
    </w:p>
    <w:p w14:paraId="53754314" w14:textId="0808ECD3" w:rsidR="001E0243" w:rsidRDefault="001E0243" w:rsidP="00402EBC">
      <w:pPr>
        <w:autoSpaceDE w:val="0"/>
        <w:autoSpaceDN w:val="0"/>
        <w:adjustRightInd w:val="0"/>
        <w:spacing w:before="0" w:after="0"/>
        <w:rPr>
          <w:rFonts w:cs="Calibri"/>
          <w:color w:val="000000"/>
          <w:szCs w:val="22"/>
        </w:rPr>
      </w:pPr>
      <w:r w:rsidRPr="00A37EC6">
        <w:rPr>
          <w:rFonts w:cs="Calibri"/>
          <w:color w:val="000000"/>
          <w:szCs w:val="22"/>
        </w:rPr>
        <w:t xml:space="preserve">Do not use biosolids as a soil amendment for production of lettuce or </w:t>
      </w:r>
      <w:r>
        <w:rPr>
          <w:rFonts w:cs="Calibri"/>
          <w:color w:val="000000"/>
          <w:szCs w:val="22"/>
        </w:rPr>
        <w:t>lettuce and leafy greens</w:t>
      </w:r>
      <w:r w:rsidRPr="00A37EC6">
        <w:rPr>
          <w:rFonts w:cs="Calibri"/>
          <w:color w:val="000000"/>
          <w:szCs w:val="22"/>
        </w:rPr>
        <w:t xml:space="preserve">. </w:t>
      </w:r>
    </w:p>
    <w:p w14:paraId="5971FFE4" w14:textId="7BA70E63" w:rsidR="001E0243" w:rsidRPr="00A37EC6" w:rsidRDefault="001E0243" w:rsidP="00402EBC">
      <w:pPr>
        <w:autoSpaceDE w:val="0"/>
        <w:autoSpaceDN w:val="0"/>
        <w:adjustRightInd w:val="0"/>
        <w:spacing w:before="0" w:after="0"/>
        <w:rPr>
          <w:rFonts w:cs="Calibri"/>
          <w:color w:val="000000"/>
          <w:szCs w:val="22"/>
        </w:rPr>
      </w:pPr>
      <w:r>
        <w:rPr>
          <w:rFonts w:cs="Calibri"/>
          <w:color w:val="000000"/>
          <w:szCs w:val="22"/>
        </w:rPr>
        <w:t>Added or as an ingredient per discussions with MRussell from WCFS. Review of compost production practices showed that biosolids may be used as a feedstock.</w:t>
      </w:r>
    </w:p>
    <w:p w14:paraId="549B2ADC" w14:textId="77777777" w:rsidR="001E0243" w:rsidRDefault="001E0243" w:rsidP="00402EBC">
      <w:pPr>
        <w:pStyle w:val="CommentText"/>
      </w:pPr>
    </w:p>
  </w:comment>
  <w:comment w:id="376" w:author="Greg" w:date="2021-03-29T14:58:00Z" w:initials="G">
    <w:p w14:paraId="1A154CBB" w14:textId="0EB16CA3" w:rsidR="001E0243" w:rsidRDefault="001E0243" w:rsidP="00402EBC">
      <w:pPr>
        <w:pStyle w:val="CommentText"/>
      </w:pPr>
      <w:r>
        <w:rPr>
          <w:rStyle w:val="CommentReference"/>
        </w:rPr>
        <w:annotationRef/>
      </w:r>
      <w:r>
        <w:t xml:space="preserve">New proposed language per LGMA subcommittee discussions about mortality composted products. </w:t>
      </w:r>
    </w:p>
  </w:comment>
  <w:comment w:id="379" w:author="Greg" w:date="2021-03-29T15:05:00Z" w:initials="G">
    <w:p w14:paraId="3E2D55EF" w14:textId="49B3EA90" w:rsidR="001E0243" w:rsidRDefault="001E0243" w:rsidP="00402EBC">
      <w:pPr>
        <w:pStyle w:val="CommentText"/>
      </w:pPr>
      <w:r>
        <w:rPr>
          <w:rStyle w:val="CommentReference"/>
        </w:rPr>
        <w:annotationRef/>
      </w:r>
      <w:r>
        <w:t>New proposed language reflects that soil amendment risk is not only associated with biological contaminants. Physical and chemical risks should also be considered when approving feedstocks.</w:t>
      </w:r>
    </w:p>
  </w:comment>
  <w:comment w:id="382" w:author="Greg" w:date="2021-03-29T15:16:00Z" w:initials="G">
    <w:p w14:paraId="69BF068C" w14:textId="00BA91F9" w:rsidR="001E0243" w:rsidRDefault="001E0243" w:rsidP="00402EBC">
      <w:pPr>
        <w:pStyle w:val="CommentText"/>
      </w:pPr>
      <w:r>
        <w:rPr>
          <w:rStyle w:val="CommentReference"/>
        </w:rPr>
        <w:annotationRef/>
      </w:r>
      <w:r>
        <w:t xml:space="preserve">New proposed language reflecting new CA regulations minimizing waste materials from entering landfills. </w:t>
      </w:r>
    </w:p>
  </w:comment>
  <w:comment w:id="385" w:author="Greg" w:date="2021-03-29T15:21:00Z" w:initials="G">
    <w:p w14:paraId="75D56306" w14:textId="72A7A407" w:rsidR="001E0243" w:rsidRDefault="001E0243" w:rsidP="000E5FE8">
      <w:pPr>
        <w:autoSpaceDE w:val="0"/>
        <w:autoSpaceDN w:val="0"/>
        <w:adjustRightInd w:val="0"/>
        <w:spacing w:before="0" w:after="0"/>
        <w:rPr>
          <w:rFonts w:ascii="TimesNewRomanPSMT" w:hAnsi="TimesNewRomanPSMT" w:cs="TimesNewRomanPSMT"/>
          <w:sz w:val="52"/>
          <w:szCs w:val="52"/>
        </w:rPr>
      </w:pPr>
      <w:r>
        <w:rPr>
          <w:rStyle w:val="CommentReference"/>
        </w:rPr>
        <w:annotationRef/>
      </w:r>
      <w:r>
        <w:rPr>
          <w:rFonts w:cs="Calibri"/>
        </w:rPr>
        <w:t xml:space="preserve">Additional language reflects best practices from published composting resources (i.e. </w:t>
      </w:r>
      <w:r>
        <w:rPr>
          <w:rFonts w:ascii="TimesNewRomanPSMT" w:hAnsi="TimesNewRomanPSMT" w:cs="TimesNewRomanPSMT"/>
          <w:sz w:val="52"/>
          <w:szCs w:val="52"/>
        </w:rPr>
        <w:t>Best Management Practices</w:t>
      </w:r>
    </w:p>
    <w:p w14:paraId="08BA2C02" w14:textId="729F5D5B" w:rsidR="001E0243" w:rsidRPr="00207D1D" w:rsidRDefault="001E0243" w:rsidP="00402EBC">
      <w:pPr>
        <w:pStyle w:val="Default"/>
        <w:rPr>
          <w:rFonts w:ascii="Calibri" w:hAnsi="Calibri" w:cs="Calibri"/>
        </w:rPr>
      </w:pPr>
      <w:r w:rsidRPr="000E5FE8">
        <w:rPr>
          <w:rFonts w:asciiTheme="minorHAnsi" w:hAnsiTheme="minorHAnsi" w:cstheme="minorHAnsi"/>
          <w:sz w:val="22"/>
          <w:szCs w:val="22"/>
        </w:rPr>
        <w:t>Guidelines for Pathogen Control at Organic Material Processing Facilities</w:t>
      </w:r>
      <w:r>
        <w:rPr>
          <w:rFonts w:asciiTheme="minorHAnsi" w:hAnsiTheme="minorHAnsi" w:cstheme="minorHAnsi"/>
          <w:sz w:val="22"/>
          <w:szCs w:val="22"/>
        </w:rPr>
        <w:t xml:space="preserve"> </w:t>
      </w:r>
      <w:r w:rsidRPr="000E5FE8">
        <w:rPr>
          <w:rFonts w:ascii="Calibri" w:hAnsi="Calibri" w:cs="Calibri"/>
        </w:rPr>
        <w:t>Washington Organic Recycling Council</w:t>
      </w:r>
      <w:r>
        <w:rPr>
          <w:rFonts w:ascii="Calibri" w:hAnsi="Calibri" w:cs="Calibri"/>
        </w:rPr>
        <w:t>,  Original Language</w:t>
      </w:r>
    </w:p>
    <w:p w14:paraId="6936F78E" w14:textId="77777777" w:rsidR="001E0243" w:rsidRPr="00207D1D" w:rsidRDefault="001E0243" w:rsidP="00402EBC">
      <w:pPr>
        <w:autoSpaceDE w:val="0"/>
        <w:autoSpaceDN w:val="0"/>
        <w:adjustRightInd w:val="0"/>
        <w:spacing w:before="0" w:after="0"/>
        <w:rPr>
          <w:rFonts w:cs="Calibri"/>
          <w:color w:val="000000"/>
          <w:szCs w:val="22"/>
        </w:rPr>
      </w:pPr>
      <w:r w:rsidRPr="00207D1D">
        <w:rPr>
          <w:rFonts w:cs="Calibri"/>
          <w:color w:val="000000"/>
          <w:szCs w:val="22"/>
        </w:rPr>
        <w:t>Implement management plans (e.g., timing of applications, storage location, source and quality, transport,</w:t>
      </w:r>
      <w:r w:rsidRPr="00207D1D">
        <w:rPr>
          <w:rFonts w:cs="Calibri"/>
          <w:color w:val="000000"/>
          <w:sz w:val="18"/>
          <w:szCs w:val="18"/>
        </w:rPr>
        <w:t xml:space="preserve"> </w:t>
      </w:r>
      <w:r w:rsidRPr="00207D1D">
        <w:rPr>
          <w:rFonts w:cs="Calibri"/>
          <w:color w:val="000000"/>
          <w:szCs w:val="22"/>
        </w:rPr>
        <w:t xml:space="preserve">etc.) that significantly reduce the likelihood that soil amendments being used contain human pathogens. </w:t>
      </w:r>
    </w:p>
    <w:p w14:paraId="7CC3F094" w14:textId="77777777" w:rsidR="001E0243" w:rsidRDefault="001E0243" w:rsidP="00402EBC">
      <w:pPr>
        <w:pStyle w:val="CommentText"/>
      </w:pPr>
    </w:p>
  </w:comment>
  <w:comment w:id="388" w:author="Greg" w:date="2021-03-29T15:23:00Z" w:initials="G">
    <w:p w14:paraId="03F1507C" w14:textId="3A65FF8C" w:rsidR="001E0243" w:rsidRDefault="001E0243" w:rsidP="00402EBC">
      <w:pPr>
        <w:pStyle w:val="CommentText"/>
      </w:pPr>
      <w:r>
        <w:rPr>
          <w:rStyle w:val="CommentReference"/>
        </w:rPr>
        <w:annotationRef/>
      </w:r>
      <w:r>
        <w:t xml:space="preserve">New proposed language reflecting corrective action best practices if a soil amendment is potentially contaminated or is contaminated. </w:t>
      </w:r>
    </w:p>
  </w:comment>
  <w:comment w:id="391" w:author="Greg" w:date="2021-03-29T15:25:00Z" w:initials="G">
    <w:p w14:paraId="6573585C" w14:textId="0C8F2559" w:rsidR="001E0243" w:rsidRDefault="001E0243" w:rsidP="00402EBC">
      <w:pPr>
        <w:pStyle w:val="Default"/>
        <w:rPr>
          <w:rFonts w:ascii="Calibri" w:hAnsi="Calibri" w:cs="Calibri"/>
        </w:rPr>
      </w:pPr>
      <w:r>
        <w:rPr>
          <w:rStyle w:val="CommentReference"/>
        </w:rPr>
        <w:annotationRef/>
      </w:r>
      <w:r>
        <w:rPr>
          <w:rFonts w:ascii="Calibri" w:hAnsi="Calibri" w:cs="Calibri"/>
        </w:rPr>
        <w:t xml:space="preserve">Proposed language regarding moisture. The moisture level of compost can impact the safety of the product. </w:t>
      </w:r>
    </w:p>
    <w:p w14:paraId="5BA95C1E" w14:textId="1D2311EC" w:rsidR="001E0243" w:rsidRPr="00790FA0" w:rsidRDefault="001E0243" w:rsidP="00402EBC">
      <w:pPr>
        <w:pStyle w:val="Default"/>
        <w:rPr>
          <w:rFonts w:ascii="Calibri" w:hAnsi="Calibri" w:cs="Calibri"/>
        </w:rPr>
      </w:pPr>
      <w:r>
        <w:rPr>
          <w:rFonts w:ascii="Calibri" w:hAnsi="Calibri" w:cs="Calibri"/>
        </w:rPr>
        <w:t>Original language</w:t>
      </w:r>
    </w:p>
    <w:p w14:paraId="0B3FD826" w14:textId="77777777" w:rsidR="001E0243" w:rsidRPr="00790FA0" w:rsidRDefault="001E0243" w:rsidP="00402EBC">
      <w:pPr>
        <w:autoSpaceDE w:val="0"/>
        <w:autoSpaceDN w:val="0"/>
        <w:adjustRightInd w:val="0"/>
        <w:spacing w:before="0" w:after="0"/>
        <w:rPr>
          <w:rFonts w:cs="Calibri"/>
          <w:color w:val="000000"/>
          <w:szCs w:val="22"/>
        </w:rPr>
      </w:pPr>
      <w:r w:rsidRPr="00790FA0">
        <w:rPr>
          <w:rFonts w:cs="Calibri"/>
          <w:color w:val="000000"/>
          <w:szCs w:val="22"/>
        </w:rPr>
        <w:t>Verify that the time and temperature process used during the composting process reduces, controls, or eliminates the potential for human pathogens being carried in the composted materials, as applicable to</w:t>
      </w:r>
      <w:r>
        <w:rPr>
          <w:rFonts w:cs="Calibri"/>
          <w:color w:val="000000"/>
          <w:szCs w:val="22"/>
        </w:rPr>
        <w:t xml:space="preserve"> </w:t>
      </w:r>
      <w:r w:rsidRPr="00790FA0">
        <w:rPr>
          <w:rFonts w:cs="Calibri"/>
          <w:color w:val="000000"/>
          <w:szCs w:val="22"/>
        </w:rPr>
        <w:t xml:space="preserve">regulatory requirements. </w:t>
      </w:r>
    </w:p>
    <w:p w14:paraId="2B53D6D7" w14:textId="77777777" w:rsidR="001E0243" w:rsidRDefault="001E0243" w:rsidP="00402EBC">
      <w:pPr>
        <w:pStyle w:val="CommentText"/>
      </w:pPr>
    </w:p>
  </w:comment>
  <w:comment w:id="394" w:author="Greg" w:date="2021-01-19T16:17:00Z" w:initials="G">
    <w:p w14:paraId="4A65AFF3" w14:textId="7352682B" w:rsidR="001E0243" w:rsidRDefault="001E0243" w:rsidP="00402EBC">
      <w:pPr>
        <w:pStyle w:val="CommentText"/>
      </w:pPr>
      <w:r>
        <w:rPr>
          <w:rStyle w:val="CommentReference"/>
        </w:rPr>
        <w:annotationRef/>
      </w:r>
      <w:r>
        <w:t>There is evidence that contamination of romaine is more prevalent at the bottom 1/3 of the head due to contamination getting into the pre-cupped romaine. Applications of any products that might contact the edible portion of the plant should consider this possible risk.</w:t>
      </w:r>
    </w:p>
  </w:comment>
  <w:comment w:id="395" w:author="Greg" w:date="2021-03-29T15:27:00Z" w:initials="G">
    <w:p w14:paraId="3A1BDFCF" w14:textId="77777777" w:rsidR="001E0243" w:rsidRPr="00790FA0" w:rsidRDefault="001E0243" w:rsidP="00402EBC">
      <w:pPr>
        <w:pStyle w:val="Default"/>
        <w:rPr>
          <w:rFonts w:ascii="Calibri" w:hAnsi="Calibri" w:cs="Calibri"/>
        </w:rPr>
      </w:pPr>
      <w:r>
        <w:rPr>
          <w:rStyle w:val="CommentReference"/>
        </w:rPr>
        <w:annotationRef/>
      </w:r>
      <w:r>
        <w:rPr>
          <w:rFonts w:ascii="Calibri" w:hAnsi="Calibri" w:cs="Calibri"/>
        </w:rPr>
        <w:t>Original language</w:t>
      </w:r>
    </w:p>
    <w:p w14:paraId="5A65DC91" w14:textId="77777777" w:rsidR="001E0243" w:rsidRPr="00790FA0" w:rsidRDefault="001E0243" w:rsidP="00402EBC">
      <w:pPr>
        <w:autoSpaceDE w:val="0"/>
        <w:autoSpaceDN w:val="0"/>
        <w:adjustRightInd w:val="0"/>
        <w:spacing w:before="0" w:after="0"/>
        <w:rPr>
          <w:rFonts w:cs="Calibri"/>
          <w:color w:val="000000"/>
          <w:szCs w:val="22"/>
        </w:rPr>
      </w:pPr>
      <w:r w:rsidRPr="00790FA0">
        <w:rPr>
          <w:rFonts w:cs="Calibri"/>
          <w:color w:val="000000"/>
          <w:szCs w:val="22"/>
        </w:rPr>
        <w:t xml:space="preserve">Maximize the time interval between soil amendment application and time to harvest. </w:t>
      </w:r>
    </w:p>
    <w:p w14:paraId="10CB94C0" w14:textId="77777777" w:rsidR="001E0243" w:rsidRDefault="001E0243" w:rsidP="00402EBC">
      <w:pPr>
        <w:pStyle w:val="CommentText"/>
      </w:pPr>
    </w:p>
  </w:comment>
  <w:comment w:id="398" w:author="Greg" w:date="2021-03-29T15:42:00Z" w:initials="G">
    <w:p w14:paraId="6D1636B4" w14:textId="2FEA4D4B" w:rsidR="001E0243" w:rsidRDefault="001E0243" w:rsidP="00402EBC">
      <w:pPr>
        <w:spacing w:before="120" w:after="120"/>
        <w:rPr>
          <w:rFonts w:cs="Calibri"/>
          <w:szCs w:val="22"/>
        </w:rPr>
      </w:pPr>
      <w:r>
        <w:rPr>
          <w:rStyle w:val="CommentReference"/>
        </w:rPr>
        <w:annotationRef/>
      </w:r>
      <w:r>
        <w:rPr>
          <w:rFonts w:cs="Calibri"/>
          <w:szCs w:val="22"/>
        </w:rPr>
        <w:t xml:space="preserve">Combined previous metrics for simplification </w:t>
      </w:r>
    </w:p>
    <w:p w14:paraId="083D96FF" w14:textId="77777777" w:rsidR="001E0243" w:rsidRDefault="001E0243" w:rsidP="00402EBC">
      <w:pPr>
        <w:spacing w:before="120" w:after="120"/>
        <w:rPr>
          <w:rFonts w:cs="Calibri"/>
          <w:szCs w:val="22"/>
        </w:rPr>
      </w:pPr>
    </w:p>
    <w:p w14:paraId="3DD67500" w14:textId="77777777" w:rsidR="001E0243" w:rsidRDefault="001E0243" w:rsidP="00402EBC">
      <w:pPr>
        <w:spacing w:before="120" w:after="120"/>
        <w:rPr>
          <w:rFonts w:cs="Calibri"/>
          <w:szCs w:val="22"/>
        </w:rPr>
      </w:pPr>
      <w:r>
        <w:rPr>
          <w:rFonts w:cs="Calibri"/>
          <w:szCs w:val="22"/>
        </w:rPr>
        <w:t>I</w:t>
      </w:r>
      <w:r w:rsidRPr="00D5180B">
        <w:rPr>
          <w:rFonts w:cs="Calibri"/>
          <w:szCs w:val="22"/>
        </w:rPr>
        <w:t>mplement practices that control, reduce or eliminate likely contamination of lettuce/leafy green fields in close proximity to on-farm stacking of manure.</w:t>
      </w:r>
      <w:r>
        <w:rPr>
          <w:rFonts w:cs="Calibri"/>
          <w:szCs w:val="22"/>
        </w:rPr>
        <w:t xml:space="preserve"> </w:t>
      </w:r>
    </w:p>
    <w:p w14:paraId="67535BF6" w14:textId="77777777" w:rsidR="001E0243" w:rsidRDefault="001E0243" w:rsidP="00402EBC">
      <w:pPr>
        <w:spacing w:before="120" w:after="120"/>
        <w:rPr>
          <w:rFonts w:cs="Calibri"/>
          <w:szCs w:val="22"/>
        </w:rPr>
      </w:pPr>
    </w:p>
    <w:p w14:paraId="03FBD9D7" w14:textId="77777777" w:rsidR="001E0243" w:rsidRPr="00D5180B" w:rsidRDefault="001E0243" w:rsidP="00402EBC">
      <w:pPr>
        <w:spacing w:before="120" w:after="120"/>
        <w:rPr>
          <w:rFonts w:cs="Calibri"/>
          <w:szCs w:val="22"/>
        </w:rPr>
      </w:pPr>
      <w:r w:rsidRPr="00D5180B">
        <w:rPr>
          <w:rFonts w:cs="Calibri"/>
          <w:szCs w:val="22"/>
        </w:rPr>
        <w:t xml:space="preserve">Minimize the proximity of wind-dispersed or aerosolized sources of contamination (e.g., water and manure piles) that may potentially contact growing </w:t>
      </w:r>
      <w:r>
        <w:rPr>
          <w:rFonts w:cs="Calibri"/>
          <w:szCs w:val="22"/>
        </w:rPr>
        <w:t>lettuce and leafy greens</w:t>
      </w:r>
      <w:r w:rsidRPr="00D5180B">
        <w:rPr>
          <w:rFonts w:cs="Calibri"/>
          <w:szCs w:val="22"/>
        </w:rPr>
        <w:t xml:space="preserve"> or adjacent edible crops.  </w:t>
      </w:r>
    </w:p>
    <w:p w14:paraId="6FE0CF0A" w14:textId="77777777" w:rsidR="001E0243" w:rsidRDefault="001E0243" w:rsidP="00402EBC">
      <w:pPr>
        <w:pStyle w:val="CommentText"/>
      </w:pPr>
    </w:p>
  </w:comment>
  <w:comment w:id="401" w:author="Greg" w:date="2021-03-29T15:29:00Z" w:initials="G">
    <w:p w14:paraId="6D4B405F" w14:textId="0A8C953D" w:rsidR="001E0243" w:rsidRDefault="001E0243" w:rsidP="00402EBC">
      <w:pPr>
        <w:pStyle w:val="Default"/>
        <w:rPr>
          <w:rFonts w:ascii="Calibri" w:hAnsi="Calibri" w:cs="Calibri"/>
        </w:rPr>
      </w:pPr>
      <w:r>
        <w:rPr>
          <w:rStyle w:val="CommentReference"/>
        </w:rPr>
        <w:annotationRef/>
      </w:r>
      <w:r>
        <w:rPr>
          <w:rFonts w:ascii="Calibri" w:hAnsi="Calibri" w:cs="Calibri"/>
        </w:rPr>
        <w:t>Added the term covered produce to align with FSMA language</w:t>
      </w:r>
    </w:p>
    <w:p w14:paraId="1E73ACD8" w14:textId="39AAECCD" w:rsidR="001E0243" w:rsidRPr="00790FA0" w:rsidRDefault="001E0243" w:rsidP="00402EBC">
      <w:pPr>
        <w:pStyle w:val="Default"/>
        <w:rPr>
          <w:rFonts w:ascii="Calibri" w:hAnsi="Calibri" w:cs="Calibri"/>
        </w:rPr>
      </w:pPr>
      <w:r>
        <w:rPr>
          <w:rFonts w:ascii="Calibri" w:hAnsi="Calibri" w:cs="Calibri"/>
        </w:rPr>
        <w:t>Original language</w:t>
      </w:r>
    </w:p>
    <w:p w14:paraId="56BA97D5" w14:textId="77777777" w:rsidR="001E0243" w:rsidRPr="00790FA0" w:rsidRDefault="001E0243" w:rsidP="00402EBC">
      <w:pPr>
        <w:autoSpaceDE w:val="0"/>
        <w:autoSpaceDN w:val="0"/>
        <w:adjustRightInd w:val="0"/>
        <w:spacing w:before="0" w:after="0"/>
        <w:rPr>
          <w:rFonts w:cs="Calibri"/>
          <w:color w:val="000000"/>
          <w:szCs w:val="22"/>
        </w:rPr>
      </w:pPr>
      <w:r w:rsidRPr="00790FA0">
        <w:rPr>
          <w:rFonts w:cs="Calibri"/>
          <w:color w:val="000000"/>
          <w:szCs w:val="22"/>
        </w:rPr>
        <w:t xml:space="preserve">Use soil amendment application techniques that control, reduce or eliminate likely contamination of surface agricultural water and/or edible crops being grown in adjacent fields. </w:t>
      </w:r>
    </w:p>
    <w:p w14:paraId="4F5FBD84" w14:textId="77777777" w:rsidR="001E0243" w:rsidRDefault="001E0243" w:rsidP="00402EBC">
      <w:pPr>
        <w:pStyle w:val="CommentText"/>
      </w:pPr>
    </w:p>
  </w:comment>
  <w:comment w:id="404" w:author="Greg" w:date="2021-03-29T15:34:00Z" w:initials="G">
    <w:p w14:paraId="50866C17" w14:textId="46F9BF60" w:rsidR="001E0243" w:rsidRDefault="001E0243" w:rsidP="00402EBC">
      <w:pPr>
        <w:pStyle w:val="CommentText"/>
      </w:pPr>
      <w:r>
        <w:rPr>
          <w:rStyle w:val="CommentReference"/>
        </w:rPr>
        <w:annotationRef/>
      </w:r>
      <w:r>
        <w:t xml:space="preserve">New proposed language to address practices to reduce contamination of water sources. </w:t>
      </w:r>
    </w:p>
  </w:comment>
  <w:comment w:id="407" w:author="Greg" w:date="2021-03-29T15:34:00Z" w:initials="G">
    <w:p w14:paraId="698595B1" w14:textId="37227EC9" w:rsidR="001E0243" w:rsidRDefault="001E0243" w:rsidP="00402EBC">
      <w:pPr>
        <w:pStyle w:val="CommentText"/>
      </w:pPr>
      <w:r>
        <w:rPr>
          <w:rStyle w:val="CommentReference"/>
        </w:rPr>
        <w:annotationRef/>
      </w:r>
      <w:r>
        <w:t xml:space="preserve">New proposed language to address potential cross contamination of leafy greens and leafy greens production areas when soil amendments are stockpiled  </w:t>
      </w:r>
    </w:p>
  </w:comment>
  <w:comment w:id="410" w:author="Greg" w:date="2021-03-29T15:36:00Z" w:initials="G">
    <w:p w14:paraId="3D225F62" w14:textId="19CB0847" w:rsidR="001E0243" w:rsidRDefault="001E0243" w:rsidP="00402EBC">
      <w:pPr>
        <w:pStyle w:val="Default"/>
        <w:rPr>
          <w:rFonts w:ascii="Calibri" w:hAnsi="Calibri" w:cs="Calibri"/>
        </w:rPr>
      </w:pPr>
      <w:r>
        <w:rPr>
          <w:rStyle w:val="CommentReference"/>
        </w:rPr>
        <w:annotationRef/>
      </w:r>
      <w:r>
        <w:rPr>
          <w:rFonts w:ascii="Calibri" w:hAnsi="Calibri" w:cs="Calibri"/>
        </w:rPr>
        <w:t xml:space="preserve">Added the term dedicated equipment and added a sentence regarding soil amendment production process flow to prevent comingling of raw and finished products and equipment used between raw and finished areas. </w:t>
      </w:r>
    </w:p>
    <w:p w14:paraId="44CC9944" w14:textId="4D15170E" w:rsidR="001E0243" w:rsidRPr="00334188" w:rsidRDefault="001E0243" w:rsidP="00402EBC">
      <w:pPr>
        <w:pStyle w:val="Default"/>
        <w:rPr>
          <w:rFonts w:ascii="Calibri" w:hAnsi="Calibri" w:cs="Calibri"/>
        </w:rPr>
      </w:pPr>
      <w:r>
        <w:rPr>
          <w:rFonts w:ascii="Calibri" w:hAnsi="Calibri" w:cs="Calibri"/>
        </w:rPr>
        <w:t>Original language</w:t>
      </w:r>
    </w:p>
    <w:p w14:paraId="7820AA1B" w14:textId="77777777" w:rsidR="001E0243" w:rsidRPr="00334188" w:rsidRDefault="001E0243" w:rsidP="00402EBC">
      <w:pPr>
        <w:autoSpaceDE w:val="0"/>
        <w:autoSpaceDN w:val="0"/>
        <w:adjustRightInd w:val="0"/>
        <w:spacing w:before="0" w:after="0"/>
        <w:rPr>
          <w:rFonts w:cs="Calibri"/>
          <w:color w:val="000000"/>
          <w:szCs w:val="22"/>
        </w:rPr>
      </w:pPr>
      <w:r w:rsidRPr="00334188">
        <w:rPr>
          <w:rFonts w:cs="Calibri"/>
          <w:color w:val="000000"/>
          <w:szCs w:val="22"/>
        </w:rPr>
        <w:t>Segregate equipment used for soil amendment handling, preparation, distribution, applications or use</w:t>
      </w:r>
      <w:r w:rsidRPr="00334188">
        <w:rPr>
          <w:rFonts w:cs="Calibri"/>
          <w:color w:val="000000"/>
          <w:sz w:val="18"/>
          <w:szCs w:val="18"/>
        </w:rPr>
        <w:t xml:space="preserve"> </w:t>
      </w:r>
      <w:r w:rsidRPr="00334188">
        <w:rPr>
          <w:rFonts w:cs="Calibri"/>
          <w:color w:val="000000"/>
          <w:szCs w:val="22"/>
        </w:rPr>
        <w:t>effective means of equipment sanitation before subsequent use that effectively reduce the potential for</w:t>
      </w:r>
      <w:r w:rsidRPr="00334188">
        <w:rPr>
          <w:rFonts w:cs="Calibri"/>
          <w:color w:val="000000"/>
          <w:sz w:val="18"/>
          <w:szCs w:val="18"/>
        </w:rPr>
        <w:t xml:space="preserve"> </w:t>
      </w:r>
      <w:r w:rsidRPr="00334188">
        <w:rPr>
          <w:rFonts w:cs="Calibri"/>
          <w:color w:val="000000"/>
          <w:szCs w:val="22"/>
        </w:rPr>
        <w:t xml:space="preserve">cross-contamination. </w:t>
      </w:r>
    </w:p>
    <w:p w14:paraId="182AB6F0" w14:textId="77777777" w:rsidR="001E0243" w:rsidRDefault="001E0243" w:rsidP="00402EBC">
      <w:pPr>
        <w:pStyle w:val="CommentText"/>
      </w:pPr>
    </w:p>
  </w:comment>
  <w:comment w:id="413" w:author="Greg" w:date="2021-03-29T15:45:00Z" w:initials="G">
    <w:p w14:paraId="39B8C2AB" w14:textId="77777777" w:rsidR="001E0243" w:rsidRDefault="001E0243" w:rsidP="00402EBC">
      <w:pPr>
        <w:pStyle w:val="Default"/>
        <w:rPr>
          <w:rFonts w:ascii="Calibri" w:hAnsi="Calibri" w:cs="Calibri"/>
        </w:rPr>
      </w:pPr>
      <w:r>
        <w:rPr>
          <w:rStyle w:val="CommentReference"/>
        </w:rPr>
        <w:annotationRef/>
      </w:r>
      <w:r>
        <w:rPr>
          <w:rFonts w:ascii="Calibri" w:hAnsi="Calibri" w:cs="Calibri"/>
        </w:rPr>
        <w:t>Original language split into 2 paragraphs and simplified.</w:t>
      </w:r>
    </w:p>
    <w:p w14:paraId="0010FDC8" w14:textId="77777777" w:rsidR="001E0243" w:rsidRPr="00F235DC" w:rsidRDefault="001E0243" w:rsidP="00402EBC">
      <w:pPr>
        <w:pStyle w:val="Default"/>
        <w:rPr>
          <w:rFonts w:ascii="Calibri" w:hAnsi="Calibri" w:cs="Calibri"/>
        </w:rPr>
      </w:pPr>
    </w:p>
    <w:p w14:paraId="26E48519" w14:textId="77777777" w:rsidR="001E0243" w:rsidRPr="00F235DC" w:rsidRDefault="001E0243" w:rsidP="00402EBC">
      <w:pPr>
        <w:autoSpaceDE w:val="0"/>
        <w:autoSpaceDN w:val="0"/>
        <w:adjustRightInd w:val="0"/>
        <w:spacing w:before="0" w:after="0"/>
        <w:rPr>
          <w:rFonts w:cs="Calibri"/>
          <w:color w:val="000000"/>
          <w:szCs w:val="22"/>
        </w:rPr>
      </w:pPr>
      <w:r w:rsidRPr="00F235DC">
        <w:rPr>
          <w:rFonts w:cs="Calibri"/>
          <w:color w:val="000000"/>
          <w:szCs w:val="22"/>
        </w:rPr>
        <w:t>Compost suppliers and on-farm composting operations shall have written sampling procedures as well as</w:t>
      </w:r>
      <w:r w:rsidRPr="00F235DC">
        <w:rPr>
          <w:rFonts w:cs="Calibri"/>
          <w:color w:val="000000"/>
          <w:sz w:val="18"/>
          <w:szCs w:val="18"/>
        </w:rPr>
        <w:t xml:space="preserve"> </w:t>
      </w:r>
      <w:r w:rsidRPr="00F235DC">
        <w:rPr>
          <w:rFonts w:cs="Calibri"/>
          <w:color w:val="000000"/>
          <w:szCs w:val="22"/>
        </w:rPr>
        <w:t>Standard Operating Procedures to prevent cross-contamination of in-process and finished compost with</w:t>
      </w:r>
      <w:r w:rsidRPr="00F235DC">
        <w:rPr>
          <w:rFonts w:cs="Calibri"/>
          <w:color w:val="000000"/>
          <w:sz w:val="18"/>
          <w:szCs w:val="18"/>
        </w:rPr>
        <w:t xml:space="preserve"> </w:t>
      </w:r>
      <w:r w:rsidRPr="00F235DC">
        <w:rPr>
          <w:rFonts w:cs="Calibri"/>
          <w:color w:val="000000"/>
          <w:szCs w:val="22"/>
        </w:rPr>
        <w:t>raw materials through equipment, runoff, or wind, including instructions for handling, conveying and</w:t>
      </w:r>
      <w:r w:rsidRPr="00F235DC">
        <w:rPr>
          <w:rFonts w:cs="Calibri"/>
          <w:color w:val="000000"/>
          <w:sz w:val="18"/>
          <w:szCs w:val="18"/>
        </w:rPr>
        <w:t xml:space="preserve"> </w:t>
      </w:r>
      <w:r w:rsidRPr="00F235DC">
        <w:rPr>
          <w:rFonts w:cs="Calibri"/>
          <w:color w:val="000000"/>
          <w:szCs w:val="22"/>
        </w:rPr>
        <w:t xml:space="preserve">storing in-process or finished compost like it is untreated if it becomes contaminated. Growers shall annually obtain proof that these documents exist. </w:t>
      </w:r>
    </w:p>
    <w:p w14:paraId="27D2E6B4" w14:textId="77777777" w:rsidR="001E0243" w:rsidRDefault="001E0243" w:rsidP="00402EBC">
      <w:pPr>
        <w:pStyle w:val="CommentText"/>
      </w:pPr>
    </w:p>
  </w:comment>
  <w:comment w:id="418" w:author="Greg" w:date="2021-03-29T15:48:00Z" w:initials="G">
    <w:p w14:paraId="68C10AF0" w14:textId="0177B147" w:rsidR="001E0243" w:rsidRDefault="001E0243" w:rsidP="00402EBC">
      <w:pPr>
        <w:pStyle w:val="Default"/>
        <w:rPr>
          <w:rFonts w:ascii="Calibri" w:hAnsi="Calibri" w:cs="Calibri"/>
        </w:rPr>
      </w:pPr>
      <w:r>
        <w:rPr>
          <w:rStyle w:val="CommentReference"/>
        </w:rPr>
        <w:annotationRef/>
      </w:r>
      <w:r>
        <w:rPr>
          <w:rFonts w:ascii="Calibri" w:hAnsi="Calibri" w:cs="Calibri"/>
        </w:rPr>
        <w:t>Language was simplified</w:t>
      </w:r>
    </w:p>
    <w:p w14:paraId="60E9479A" w14:textId="296026E6" w:rsidR="001E0243" w:rsidRPr="00F235DC" w:rsidRDefault="001E0243" w:rsidP="00402EBC">
      <w:pPr>
        <w:pStyle w:val="Default"/>
        <w:rPr>
          <w:rFonts w:ascii="Calibri" w:hAnsi="Calibri" w:cs="Calibri"/>
        </w:rPr>
      </w:pPr>
      <w:r>
        <w:rPr>
          <w:rFonts w:ascii="Calibri" w:hAnsi="Calibri" w:cs="Calibri"/>
        </w:rPr>
        <w:t>Original language</w:t>
      </w:r>
    </w:p>
    <w:p w14:paraId="706CD255" w14:textId="77777777" w:rsidR="001E0243" w:rsidRPr="00F235DC" w:rsidRDefault="001E0243" w:rsidP="00402EBC">
      <w:pPr>
        <w:autoSpaceDE w:val="0"/>
        <w:autoSpaceDN w:val="0"/>
        <w:adjustRightInd w:val="0"/>
        <w:spacing w:before="0" w:after="0"/>
        <w:rPr>
          <w:rFonts w:cs="Calibri"/>
          <w:color w:val="000000"/>
          <w:szCs w:val="22"/>
        </w:rPr>
      </w:pPr>
      <w:r w:rsidRPr="00F235DC">
        <w:rPr>
          <w:rFonts w:cs="Calibri"/>
          <w:color w:val="000000"/>
          <w:szCs w:val="22"/>
        </w:rPr>
        <w:t xml:space="preserve">Temperature monitoring and turning records for compost applied to </w:t>
      </w:r>
      <w:r>
        <w:rPr>
          <w:rFonts w:cs="Calibri"/>
          <w:color w:val="000000"/>
          <w:szCs w:val="22"/>
        </w:rPr>
        <w:t>lettuce and leafy greens</w:t>
      </w:r>
      <w:r w:rsidRPr="00F235DC">
        <w:rPr>
          <w:rFonts w:cs="Calibri"/>
          <w:color w:val="000000"/>
          <w:szCs w:val="22"/>
        </w:rPr>
        <w:t xml:space="preserve"> crops shall be maintained</w:t>
      </w:r>
      <w:r w:rsidRPr="00F235DC">
        <w:rPr>
          <w:rFonts w:cs="Calibri"/>
          <w:color w:val="000000"/>
          <w:sz w:val="18"/>
          <w:szCs w:val="18"/>
        </w:rPr>
        <w:t xml:space="preserve"> </w:t>
      </w:r>
      <w:r w:rsidRPr="00F235DC">
        <w:rPr>
          <w:rFonts w:cs="Calibri"/>
          <w:color w:val="000000"/>
          <w:szCs w:val="22"/>
        </w:rPr>
        <w:t xml:space="preserve">for at least two years. Growers purchasing compost shall annually obtain proof from their supplier that this documentation exists. This applies to composting operations regulated under Title 14 CCR as well as smaller operations that do not fall under Title 14. </w:t>
      </w:r>
    </w:p>
    <w:p w14:paraId="19CDFC98" w14:textId="77777777" w:rsidR="001E0243" w:rsidRDefault="001E0243" w:rsidP="00402EBC">
      <w:pPr>
        <w:pStyle w:val="CommentText"/>
      </w:pPr>
    </w:p>
  </w:comment>
  <w:comment w:id="421" w:author="Greg" w:date="2021-03-29T15:51:00Z" w:initials="G">
    <w:p w14:paraId="0E60147C" w14:textId="45A5EDB0" w:rsidR="001E0243" w:rsidRDefault="001E0243" w:rsidP="00402EBC">
      <w:pPr>
        <w:pStyle w:val="CommentText"/>
      </w:pPr>
      <w:r>
        <w:rPr>
          <w:rStyle w:val="CommentReference"/>
        </w:rPr>
        <w:annotationRef/>
      </w:r>
      <w:r>
        <w:t xml:space="preserve">New proposed language to assure insulation and air equipment are managed to prevent re-contamination of finished compost. </w:t>
      </w:r>
    </w:p>
    <w:p w14:paraId="16FE948B" w14:textId="77777777" w:rsidR="001E0243" w:rsidRDefault="001E0243" w:rsidP="00402EBC">
      <w:pPr>
        <w:pStyle w:val="CommentText"/>
      </w:pPr>
    </w:p>
  </w:comment>
  <w:comment w:id="424" w:author="Greg" w:date="2021-04-26T14:44:00Z" w:initials="G">
    <w:p w14:paraId="040833F9" w14:textId="4B38FB79" w:rsidR="001E0243" w:rsidRDefault="001E0243">
      <w:pPr>
        <w:pStyle w:val="CommentText"/>
      </w:pPr>
      <w:r>
        <w:rPr>
          <w:rStyle w:val="CommentReference"/>
        </w:rPr>
        <w:annotationRef/>
      </w:r>
      <w:r>
        <w:t xml:space="preserve">This is original language that has not been changed. </w:t>
      </w:r>
    </w:p>
  </w:comment>
  <w:comment w:id="435" w:author="Greg Komar" w:date="2020-12-17T10:21:00Z" w:initials="GK">
    <w:p w14:paraId="3F955484" w14:textId="77777777" w:rsidR="001E0243" w:rsidRDefault="001E0243" w:rsidP="00402EBC">
      <w:pPr>
        <w:pStyle w:val="CommentText"/>
      </w:pPr>
      <w:r>
        <w:rPr>
          <w:rStyle w:val="CommentReference"/>
        </w:rPr>
        <w:annotationRef/>
      </w:r>
      <w:r>
        <w:t>Adding additional language for clarification.</w:t>
      </w:r>
    </w:p>
  </w:comment>
  <w:comment w:id="438" w:author="Greg" w:date="2021-03-29T15:52:00Z" w:initials="G">
    <w:p w14:paraId="1CB9DEE5" w14:textId="6B71690C" w:rsidR="001E0243" w:rsidRDefault="001E0243" w:rsidP="00402EBC">
      <w:pPr>
        <w:pStyle w:val="Default"/>
        <w:rPr>
          <w:rFonts w:ascii="Calibri" w:hAnsi="Calibri" w:cs="Calibri"/>
        </w:rPr>
      </w:pPr>
      <w:r>
        <w:rPr>
          <w:rStyle w:val="CommentReference"/>
        </w:rPr>
        <w:annotationRef/>
      </w:r>
      <w:r>
        <w:rPr>
          <w:rFonts w:ascii="Calibri" w:hAnsi="Calibri" w:cs="Calibri"/>
        </w:rPr>
        <w:t xml:space="preserve">Line 726 to 736 – Original language was broken up to allow for clarity and simplification. Additional language to assure product is handled properly from production to delivery was added. </w:t>
      </w:r>
    </w:p>
    <w:p w14:paraId="5ED81262" w14:textId="63E32972" w:rsidR="001E0243" w:rsidRPr="00F235DC" w:rsidRDefault="001E0243" w:rsidP="00402EBC">
      <w:pPr>
        <w:pStyle w:val="Default"/>
        <w:rPr>
          <w:rFonts w:ascii="Calibri" w:hAnsi="Calibri" w:cs="Calibri"/>
        </w:rPr>
      </w:pPr>
      <w:r>
        <w:rPr>
          <w:rFonts w:ascii="Calibri" w:hAnsi="Calibri" w:cs="Calibri"/>
        </w:rPr>
        <w:t>Original language</w:t>
      </w:r>
    </w:p>
    <w:p w14:paraId="22462FEA" w14:textId="77777777" w:rsidR="001E0243" w:rsidRPr="00F235DC" w:rsidRDefault="001E0243" w:rsidP="00402EBC">
      <w:pPr>
        <w:autoSpaceDE w:val="0"/>
        <w:autoSpaceDN w:val="0"/>
        <w:adjustRightInd w:val="0"/>
        <w:spacing w:before="0" w:after="0"/>
        <w:rPr>
          <w:rFonts w:cs="Calibri"/>
          <w:color w:val="000000"/>
          <w:szCs w:val="22"/>
        </w:rPr>
      </w:pPr>
      <w:r w:rsidRPr="00F235DC">
        <w:rPr>
          <w:rFonts w:cs="Calibri"/>
          <w:color w:val="000000"/>
          <w:szCs w:val="22"/>
        </w:rPr>
        <w:t>Any soil amendment that does not contain animal manure or other animal by-products must have a</w:t>
      </w:r>
      <w:r w:rsidRPr="00F235DC">
        <w:rPr>
          <w:rFonts w:cs="Calibri"/>
          <w:color w:val="000000"/>
          <w:sz w:val="18"/>
          <w:szCs w:val="18"/>
        </w:rPr>
        <w:t xml:space="preserve"> </w:t>
      </w:r>
      <w:r w:rsidRPr="00F235DC">
        <w:rPr>
          <w:rFonts w:cs="Calibri"/>
          <w:color w:val="000000"/>
          <w:szCs w:val="22"/>
        </w:rPr>
        <w:t>document (e.g., ingredient list, statement of identity, letter of guaranty, etc.) from the producer or seller</w:t>
      </w:r>
      <w:r w:rsidRPr="00F235DC">
        <w:rPr>
          <w:rFonts w:cs="Calibri"/>
          <w:color w:val="000000"/>
          <w:sz w:val="18"/>
          <w:szCs w:val="18"/>
        </w:rPr>
        <w:t xml:space="preserve"> </w:t>
      </w:r>
      <w:r w:rsidRPr="00F235DC">
        <w:rPr>
          <w:rFonts w:cs="Calibri"/>
          <w:color w:val="000000"/>
          <w:szCs w:val="22"/>
        </w:rPr>
        <w:t>confirming that the soil amendment is manure / animal by-product-free. This document must indicate in some way that manure is not an ingredient used in the production of the amendment or provide the</w:t>
      </w:r>
      <w:r w:rsidRPr="00F235DC">
        <w:rPr>
          <w:rFonts w:cs="Calibri"/>
          <w:color w:val="000000"/>
          <w:sz w:val="18"/>
          <w:szCs w:val="18"/>
        </w:rPr>
        <w:t xml:space="preserve"> </w:t>
      </w:r>
      <w:r w:rsidRPr="00F235DC">
        <w:rPr>
          <w:rFonts w:cs="Calibri"/>
          <w:color w:val="000000"/>
          <w:szCs w:val="22"/>
        </w:rPr>
        <w:t>ingredients of the product. A statement of identity or product is sufficient for single-chemical amendments</w:t>
      </w:r>
      <w:r w:rsidRPr="00F235DC">
        <w:rPr>
          <w:rFonts w:cs="Calibri"/>
          <w:color w:val="000000"/>
          <w:sz w:val="18"/>
          <w:szCs w:val="18"/>
        </w:rPr>
        <w:t xml:space="preserve"> </w:t>
      </w:r>
      <w:r w:rsidRPr="00F235DC">
        <w:rPr>
          <w:rFonts w:cs="Calibri"/>
          <w:color w:val="000000"/>
          <w:szCs w:val="22"/>
        </w:rPr>
        <w:t>(i.e., “calcium carbonate” or “gypsum”). If “inert ingredients” are listed as part of an amendment, then a</w:t>
      </w:r>
      <w:r w:rsidRPr="00F235DC">
        <w:rPr>
          <w:rFonts w:cs="Calibri"/>
          <w:color w:val="000000"/>
          <w:sz w:val="18"/>
          <w:szCs w:val="18"/>
        </w:rPr>
        <w:t xml:space="preserve"> </w:t>
      </w:r>
      <w:r w:rsidRPr="00F235DC">
        <w:rPr>
          <w:rFonts w:cs="Calibri"/>
          <w:color w:val="000000"/>
          <w:szCs w:val="22"/>
        </w:rPr>
        <w:t>document from the producer or seller is necessary indicating manure has not been added. The document</w:t>
      </w:r>
      <w:r w:rsidRPr="00F235DC">
        <w:rPr>
          <w:rFonts w:cs="Calibri"/>
          <w:color w:val="000000"/>
          <w:sz w:val="18"/>
          <w:szCs w:val="18"/>
        </w:rPr>
        <w:t xml:space="preserve"> </w:t>
      </w:r>
      <w:r w:rsidRPr="00F235DC">
        <w:rPr>
          <w:rFonts w:cs="Calibri"/>
          <w:color w:val="000000"/>
          <w:szCs w:val="22"/>
        </w:rPr>
        <w:t>confirming the soil amendment is manure-/animal by-product-free must be available for verification</w:t>
      </w:r>
      <w:r w:rsidRPr="00F235DC">
        <w:rPr>
          <w:rFonts w:cs="Calibri"/>
          <w:color w:val="000000"/>
          <w:sz w:val="18"/>
          <w:szCs w:val="18"/>
        </w:rPr>
        <w:t xml:space="preserve"> </w:t>
      </w:r>
      <w:r w:rsidRPr="00F235DC">
        <w:rPr>
          <w:rFonts w:cs="Calibri"/>
          <w:color w:val="000000"/>
          <w:szCs w:val="22"/>
        </w:rPr>
        <w:t>before harvest begins, and it must be saved and available for inspection for 2 years. A new document is</w:t>
      </w:r>
      <w:r w:rsidRPr="00F235DC">
        <w:rPr>
          <w:rFonts w:cs="Calibri"/>
          <w:color w:val="000000"/>
          <w:sz w:val="18"/>
          <w:szCs w:val="18"/>
        </w:rPr>
        <w:t xml:space="preserve"> </w:t>
      </w:r>
      <w:r w:rsidRPr="00F235DC">
        <w:rPr>
          <w:rFonts w:cs="Calibri"/>
          <w:color w:val="000000"/>
          <w:szCs w:val="22"/>
        </w:rPr>
        <w:t xml:space="preserve">required every two years unless there is a significant process or ingredient change. </w:t>
      </w:r>
    </w:p>
    <w:p w14:paraId="79A8F693" w14:textId="77777777" w:rsidR="001E0243" w:rsidRDefault="001E0243" w:rsidP="00402EBC">
      <w:pPr>
        <w:pStyle w:val="CommentText"/>
      </w:pPr>
    </w:p>
  </w:comment>
  <w:comment w:id="441" w:author="Greg" w:date="2021-03-29T16:04:00Z" w:initials="G">
    <w:p w14:paraId="052A16EB" w14:textId="34FD5092" w:rsidR="001E0243" w:rsidRDefault="001E0243" w:rsidP="00402EBC">
      <w:pPr>
        <w:pStyle w:val="Default"/>
        <w:rPr>
          <w:rFonts w:ascii="Calibri" w:hAnsi="Calibri" w:cs="Calibri"/>
        </w:rPr>
      </w:pPr>
      <w:r>
        <w:rPr>
          <w:rStyle w:val="CommentReference"/>
        </w:rPr>
        <w:annotationRef/>
      </w:r>
      <w:r>
        <w:rPr>
          <w:rFonts w:ascii="Calibri" w:hAnsi="Calibri" w:cs="Calibri"/>
        </w:rPr>
        <w:t xml:space="preserve">Language was amended to include ingredients and to update information if a significant process or ingredient change occurs. </w:t>
      </w:r>
    </w:p>
    <w:p w14:paraId="62086C0C" w14:textId="3196E709" w:rsidR="001E0243" w:rsidRPr="00A718F9" w:rsidRDefault="001E0243" w:rsidP="00402EBC">
      <w:pPr>
        <w:pStyle w:val="Default"/>
        <w:rPr>
          <w:rFonts w:ascii="Calibri" w:hAnsi="Calibri" w:cs="Calibri"/>
        </w:rPr>
      </w:pPr>
      <w:r>
        <w:rPr>
          <w:rFonts w:ascii="Calibri" w:hAnsi="Calibri" w:cs="Calibri"/>
        </w:rPr>
        <w:t>Original language</w:t>
      </w:r>
    </w:p>
    <w:p w14:paraId="7825F1EE" w14:textId="77777777" w:rsidR="001E0243" w:rsidRPr="00A718F9" w:rsidRDefault="001E0243" w:rsidP="00402EBC">
      <w:pPr>
        <w:autoSpaceDE w:val="0"/>
        <w:autoSpaceDN w:val="0"/>
        <w:adjustRightInd w:val="0"/>
        <w:spacing w:before="0" w:after="0"/>
        <w:rPr>
          <w:rFonts w:cs="Calibri"/>
          <w:color w:val="000000"/>
          <w:szCs w:val="22"/>
        </w:rPr>
      </w:pPr>
      <w:r w:rsidRPr="00A718F9">
        <w:rPr>
          <w:rFonts w:cs="Calibri"/>
          <w:color w:val="000000"/>
          <w:szCs w:val="22"/>
        </w:rPr>
        <w:t>Retain documentation of all processes and test results by lot (at the supplier) and/or Certificates of</w:t>
      </w:r>
      <w:r w:rsidRPr="00A718F9">
        <w:rPr>
          <w:rFonts w:cs="Calibri"/>
          <w:color w:val="000000"/>
          <w:sz w:val="18"/>
          <w:szCs w:val="18"/>
        </w:rPr>
        <w:t xml:space="preserve"> </w:t>
      </w:r>
      <w:r w:rsidRPr="00A718F9">
        <w:rPr>
          <w:rFonts w:cs="Calibri"/>
          <w:color w:val="000000"/>
          <w:szCs w:val="22"/>
        </w:rPr>
        <w:t xml:space="preserve">Analysis available for inspection for a period of at least two years. </w:t>
      </w:r>
    </w:p>
    <w:p w14:paraId="62BF350A" w14:textId="77777777" w:rsidR="001E0243" w:rsidRDefault="001E0243" w:rsidP="00402EBC">
      <w:pPr>
        <w:pStyle w:val="CommentText"/>
      </w:pPr>
    </w:p>
  </w:comment>
  <w:comment w:id="477" w:author="Greg Komar" w:date="2020-12-17T10:22:00Z" w:initials="GK">
    <w:p w14:paraId="210B2E05" w14:textId="77777777" w:rsidR="001E0243" w:rsidRDefault="001E0243" w:rsidP="00402EBC">
      <w:pPr>
        <w:pStyle w:val="CommentText"/>
      </w:pPr>
      <w:r>
        <w:rPr>
          <w:rStyle w:val="CommentReference"/>
        </w:rPr>
        <w:annotationRef/>
      </w:r>
      <w:r>
        <w:t>Copied from soil amendment best practices</w:t>
      </w:r>
    </w:p>
  </w:comment>
  <w:comment w:id="480" w:author="Greg" w:date="2021-04-26T14:50:00Z" w:initials="G">
    <w:p w14:paraId="4E1CD3AA" w14:textId="77777777" w:rsidR="001E0243" w:rsidRDefault="001E0243">
      <w:pPr>
        <w:pStyle w:val="CommentText"/>
      </w:pPr>
      <w:r>
        <w:rPr>
          <w:rStyle w:val="CommentReference"/>
        </w:rPr>
        <w:annotationRef/>
      </w:r>
      <w:r>
        <w:t xml:space="preserve">Similar to soil amendment language for consistency. </w:t>
      </w:r>
    </w:p>
    <w:p w14:paraId="5B8E7376" w14:textId="2B469708" w:rsidR="001E0243" w:rsidRDefault="001E0243">
      <w:pPr>
        <w:pStyle w:val="CommentText"/>
      </w:pPr>
    </w:p>
  </w:comment>
  <w:comment w:id="487" w:author="Greg" w:date="2021-03-29T15:12:00Z" w:initials="G">
    <w:p w14:paraId="44F14B89" w14:textId="333577D0" w:rsidR="001E0243" w:rsidRDefault="001E0243" w:rsidP="00402EBC">
      <w:pPr>
        <w:pStyle w:val="CommentText"/>
      </w:pPr>
      <w:r>
        <w:rPr>
          <w:rStyle w:val="CommentReference"/>
        </w:rPr>
        <w:annotationRef/>
      </w:r>
      <w:r>
        <w:t>New proposed language similar to soil amendment best practices.</w:t>
      </w:r>
    </w:p>
  </w:comment>
  <w:comment w:id="490" w:author="Greg" w:date="2021-03-29T15:16:00Z" w:initials="G">
    <w:p w14:paraId="24525FCC" w14:textId="79FF3101" w:rsidR="001E0243" w:rsidRDefault="001E0243" w:rsidP="00402EBC">
      <w:pPr>
        <w:pStyle w:val="CommentText"/>
      </w:pPr>
      <w:r>
        <w:rPr>
          <w:rStyle w:val="CommentReference"/>
        </w:rPr>
        <w:annotationRef/>
      </w:r>
      <w:r>
        <w:t xml:space="preserve">New proposed language similar to soil amendment best practices. </w:t>
      </w:r>
    </w:p>
  </w:comment>
  <w:comment w:id="491" w:author="Greg" w:date="2021-04-01T14:01:00Z" w:initials="G">
    <w:p w14:paraId="0731CEE2" w14:textId="77777777" w:rsidR="001E0243" w:rsidRDefault="001E0243" w:rsidP="00402EBC">
      <w:pPr>
        <w:pStyle w:val="CommentText"/>
      </w:pPr>
      <w:r>
        <w:rPr>
          <w:rStyle w:val="CommentReference"/>
        </w:rPr>
        <w:annotationRef/>
      </w:r>
      <w:r>
        <w:t>New language (similar to soil amendments)</w:t>
      </w:r>
    </w:p>
  </w:comment>
  <w:comment w:id="494" w:author="Greg" w:date="2021-04-01T13:58:00Z" w:initials="G">
    <w:p w14:paraId="1CDA694E" w14:textId="0BDB8301" w:rsidR="001E0243" w:rsidRDefault="001E0243" w:rsidP="00402EBC">
      <w:pPr>
        <w:pStyle w:val="CommentText"/>
      </w:pPr>
      <w:r>
        <w:rPr>
          <w:rStyle w:val="CommentReference"/>
        </w:rPr>
        <w:annotationRef/>
      </w:r>
      <w:r>
        <w:t xml:space="preserve">The word carbohydrate was added based on evidence that adding carbohydrate food sources can cause  significant growth of bacteria, including pathogens of concern, in the crop input. </w:t>
      </w:r>
    </w:p>
    <w:p w14:paraId="02068778" w14:textId="77777777" w:rsidR="001E0243" w:rsidRDefault="001E0243" w:rsidP="00402EBC">
      <w:pPr>
        <w:pStyle w:val="CommentText"/>
      </w:pPr>
    </w:p>
  </w:comment>
  <w:comment w:id="495" w:author="Greg" w:date="2021-04-01T13:57:00Z" w:initials="G">
    <w:p w14:paraId="4F87A790" w14:textId="77777777" w:rsidR="001E0243" w:rsidRPr="00226F1E" w:rsidRDefault="001E0243" w:rsidP="00402EBC">
      <w:pPr>
        <w:pStyle w:val="CommentText"/>
      </w:pPr>
      <w:r>
        <w:rPr>
          <w:rStyle w:val="CommentReference"/>
        </w:rPr>
        <w:annotationRef/>
      </w:r>
      <w:r>
        <w:rPr>
          <w:rFonts w:cs="Calibri"/>
          <w:color w:val="000000"/>
        </w:rPr>
        <w:t>Original language</w:t>
      </w:r>
    </w:p>
    <w:p w14:paraId="22341629" w14:textId="77777777" w:rsidR="001E0243" w:rsidRPr="00226F1E" w:rsidRDefault="001E0243" w:rsidP="00402EBC">
      <w:pPr>
        <w:autoSpaceDE w:val="0"/>
        <w:autoSpaceDN w:val="0"/>
        <w:adjustRightInd w:val="0"/>
        <w:spacing w:before="0" w:after="0"/>
        <w:rPr>
          <w:rFonts w:cs="Calibri"/>
          <w:color w:val="000000"/>
          <w:szCs w:val="22"/>
        </w:rPr>
      </w:pPr>
      <w:r w:rsidRPr="00226F1E">
        <w:rPr>
          <w:rFonts w:cs="Calibri"/>
          <w:color w:val="000000"/>
          <w:szCs w:val="22"/>
        </w:rPr>
        <w:t xml:space="preserve">Do not apply untreated agricultural or compost teas containing added nutrients (e.g., molasses, yeast extract, algal powder, etc.) intended to increase microbial biomass directly to </w:t>
      </w:r>
      <w:r>
        <w:rPr>
          <w:rFonts w:cs="Calibri"/>
          <w:color w:val="000000"/>
          <w:szCs w:val="22"/>
        </w:rPr>
        <w:t>lettuce and leafy greens</w:t>
      </w:r>
      <w:r w:rsidRPr="00226F1E">
        <w:rPr>
          <w:rFonts w:cs="Calibri"/>
          <w:color w:val="000000"/>
          <w:szCs w:val="22"/>
        </w:rPr>
        <w:t xml:space="preserve">. </w:t>
      </w:r>
    </w:p>
    <w:p w14:paraId="4342DB04" w14:textId="77777777" w:rsidR="001E0243" w:rsidRDefault="001E0243" w:rsidP="00402EBC">
      <w:pPr>
        <w:pStyle w:val="CommentText"/>
      </w:pPr>
    </w:p>
  </w:comment>
  <w:comment w:id="498" w:author="Greg" w:date="2021-04-01T14:02:00Z" w:initials="G">
    <w:p w14:paraId="76D9042A" w14:textId="459BAE20" w:rsidR="001E0243" w:rsidRDefault="001E0243" w:rsidP="00402EBC">
      <w:pPr>
        <w:pStyle w:val="CommentText"/>
      </w:pPr>
      <w:r>
        <w:rPr>
          <w:rStyle w:val="CommentReference"/>
        </w:rPr>
        <w:annotationRef/>
      </w:r>
      <w:r>
        <w:t xml:space="preserve">New proposed language asking for assurance that all crop inputs are free of pathogens of concern per Table 3 requirements. </w:t>
      </w:r>
    </w:p>
  </w:comment>
  <w:comment w:id="501" w:author="Greg" w:date="2021-04-01T14:03:00Z" w:initials="G">
    <w:p w14:paraId="6C7C9414" w14:textId="64D7D3A9" w:rsidR="001E0243" w:rsidRDefault="001E0243" w:rsidP="00402EBC">
      <w:pPr>
        <w:pStyle w:val="CommentText"/>
      </w:pPr>
      <w:r>
        <w:rPr>
          <w:rStyle w:val="CommentReference"/>
        </w:rPr>
        <w:annotationRef/>
      </w:r>
      <w:r>
        <w:t>New proposed language asking for assurance that all crop inputs, that are biologically active, are free of pathogens of concern per Table 3 requirements.</w:t>
      </w:r>
    </w:p>
  </w:comment>
  <w:comment w:id="504" w:author="Greg" w:date="2021-04-01T14:03:00Z" w:initials="G">
    <w:p w14:paraId="5F7B6B57" w14:textId="3B88DEAA" w:rsidR="001E0243" w:rsidRDefault="001E0243" w:rsidP="00402EBC">
      <w:pPr>
        <w:pStyle w:val="CommentText"/>
      </w:pPr>
      <w:r>
        <w:rPr>
          <w:rStyle w:val="CommentReference"/>
        </w:rPr>
        <w:annotationRef/>
      </w:r>
      <w:r>
        <w:t>New proposed language similar to soil amendment best practice language</w:t>
      </w:r>
    </w:p>
  </w:comment>
  <w:comment w:id="507" w:author="Greg" w:date="2021-04-01T14:04:00Z" w:initials="G">
    <w:p w14:paraId="76749DCA" w14:textId="7CFFE316" w:rsidR="001E0243" w:rsidRDefault="001E0243" w:rsidP="00402EBC">
      <w:pPr>
        <w:pStyle w:val="CommentText"/>
      </w:pPr>
      <w:r>
        <w:rPr>
          <w:rStyle w:val="CommentReference"/>
        </w:rPr>
        <w:annotationRef/>
      </w:r>
      <w:r>
        <w:t xml:space="preserve">Proposed language to harmonize language regarding water classification. Current language uses Type A water quality. </w:t>
      </w:r>
    </w:p>
    <w:p w14:paraId="7FB7AB97" w14:textId="77777777" w:rsidR="001E0243" w:rsidRDefault="001E0243" w:rsidP="00402EBC">
      <w:pPr>
        <w:pStyle w:val="CommentText"/>
      </w:pPr>
    </w:p>
    <w:p w14:paraId="3A0E6AB2" w14:textId="533369F4" w:rsidR="001E0243" w:rsidRDefault="001E0243" w:rsidP="00402EBC">
      <w:pPr>
        <w:pStyle w:val="CommentText"/>
      </w:pPr>
      <w:r>
        <w:t>Original language</w:t>
      </w:r>
    </w:p>
    <w:p w14:paraId="26380B6F" w14:textId="77777777" w:rsidR="001E0243" w:rsidRPr="009344C8" w:rsidRDefault="001E0243" w:rsidP="00402EBC">
      <w:pPr>
        <w:autoSpaceDE w:val="0"/>
        <w:autoSpaceDN w:val="0"/>
        <w:adjustRightInd w:val="0"/>
        <w:spacing w:before="0" w:after="0"/>
        <w:rPr>
          <w:rFonts w:cs="Calibri"/>
          <w:color w:val="000000"/>
          <w:szCs w:val="22"/>
        </w:rPr>
      </w:pPr>
      <w:r w:rsidRPr="009344C8">
        <w:rPr>
          <w:rFonts w:cs="Calibri"/>
          <w:color w:val="000000"/>
          <w:szCs w:val="22"/>
        </w:rPr>
        <w:t>Water used to make agricultural teas must meet the water quality requirements for post-harvest water use in Table 2G. Liquid crop treatments such as agricultural or compost teas may be used in water distribution</w:t>
      </w:r>
      <w:r w:rsidRPr="009344C8">
        <w:rPr>
          <w:rFonts w:cs="Calibri"/>
          <w:color w:val="000000"/>
          <w:sz w:val="18"/>
          <w:szCs w:val="18"/>
        </w:rPr>
        <w:t xml:space="preserve"> </w:t>
      </w:r>
      <w:r w:rsidRPr="009344C8">
        <w:rPr>
          <w:rFonts w:cs="Calibri"/>
          <w:color w:val="000000"/>
          <w:szCs w:val="22"/>
        </w:rPr>
        <w:t xml:space="preserve">systems provided all other requirements herein are met. </w:t>
      </w:r>
    </w:p>
    <w:p w14:paraId="4F1B6489" w14:textId="77777777" w:rsidR="001E0243" w:rsidRDefault="001E0243" w:rsidP="00402EBC">
      <w:pPr>
        <w:pStyle w:val="CommentText"/>
      </w:pPr>
    </w:p>
  </w:comment>
  <w:comment w:id="510" w:author="Greg Komar" w:date="2020-12-17T10:50:00Z" w:initials="GK">
    <w:p w14:paraId="68ECB2FC" w14:textId="21BA2487" w:rsidR="001E0243" w:rsidRDefault="001E0243" w:rsidP="00402EBC">
      <w:pPr>
        <w:pStyle w:val="CommentText"/>
      </w:pPr>
      <w:r>
        <w:rPr>
          <w:rStyle w:val="CommentReference"/>
        </w:rPr>
        <w:annotationRef/>
      </w:r>
      <w:r>
        <w:t xml:space="preserve">New proposed language. A majority of this proposed language is similar to soil amendment best practices. </w:t>
      </w:r>
    </w:p>
  </w:comment>
  <w:comment w:id="515" w:author="Greg" w:date="2021-04-01T14:07:00Z" w:initials="G">
    <w:p w14:paraId="7186D62F" w14:textId="27B9E123" w:rsidR="001E0243" w:rsidRDefault="001E0243" w:rsidP="00402EBC">
      <w:pPr>
        <w:pStyle w:val="CommentText"/>
      </w:pPr>
      <w:r>
        <w:rPr>
          <w:rStyle w:val="CommentReference"/>
        </w:rPr>
        <w:annotationRef/>
      </w:r>
      <w:r>
        <w:t xml:space="preserve">New proposed language that is similar to soil amendment best practices. </w:t>
      </w:r>
    </w:p>
  </w:comment>
  <w:comment w:id="518" w:author="Greg" w:date="2021-04-26T15:07:00Z" w:initials="G">
    <w:p w14:paraId="4318D40D" w14:textId="2BA4D5FC" w:rsidR="001E0243" w:rsidRDefault="001E0243">
      <w:pPr>
        <w:pStyle w:val="CommentText"/>
      </w:pPr>
      <w:r>
        <w:rPr>
          <w:rStyle w:val="CommentReference"/>
        </w:rPr>
        <w:annotationRef/>
      </w:r>
      <w:r>
        <w:t xml:space="preserve">This is original language with a proposed change to remove the wording… as applicable to regulatory requirements because this statement is now duplicitous. </w:t>
      </w:r>
    </w:p>
  </w:comment>
  <w:comment w:id="524" w:author="Greg" w:date="2021-01-19T16:17:00Z" w:initials="G">
    <w:p w14:paraId="5CD3B08C" w14:textId="7589A0ED" w:rsidR="001E0243" w:rsidRDefault="001E0243" w:rsidP="00402EBC">
      <w:pPr>
        <w:pStyle w:val="CommentText"/>
      </w:pPr>
      <w:r>
        <w:rPr>
          <w:rStyle w:val="CommentReference"/>
        </w:rPr>
        <w:annotationRef/>
      </w:r>
      <w:r>
        <w:t xml:space="preserve">This is new proposed language. There is evidence that contamination of romaine is more prevalent at the bottom of the head due to contamination getting into the pre-cupped romaine. </w:t>
      </w:r>
    </w:p>
  </w:comment>
  <w:comment w:id="527" w:author="Greg" w:date="2021-04-26T15:11:00Z" w:initials="G">
    <w:p w14:paraId="02EA21D5" w14:textId="7D3F6232" w:rsidR="001E0243" w:rsidRDefault="001E0243">
      <w:pPr>
        <w:pStyle w:val="CommentText"/>
      </w:pPr>
      <w:r>
        <w:rPr>
          <w:rStyle w:val="CommentReference"/>
        </w:rPr>
        <w:annotationRef/>
      </w:r>
      <w:r>
        <w:t xml:space="preserve">This is original language except for the proposal to change crop treatments to crop inputs. </w:t>
      </w:r>
    </w:p>
  </w:comment>
  <w:comment w:id="532" w:author="Greg" w:date="2021-04-26T15:12:00Z" w:initials="G">
    <w:p w14:paraId="0BF90629" w14:textId="03C9E83F" w:rsidR="001E0243" w:rsidRDefault="001E0243">
      <w:pPr>
        <w:pStyle w:val="CommentText"/>
      </w:pPr>
      <w:r>
        <w:rPr>
          <w:rStyle w:val="CommentReference"/>
        </w:rPr>
        <w:annotationRef/>
      </w:r>
      <w:r>
        <w:t xml:space="preserve">This is original language except for the proposed language to change crop treatment to crop input. </w:t>
      </w:r>
    </w:p>
  </w:comment>
  <w:comment w:id="537" w:author="Greg" w:date="2021-04-01T14:09:00Z" w:initials="G">
    <w:p w14:paraId="7BEE6092" w14:textId="387EF4E0" w:rsidR="001E0243" w:rsidRDefault="001E0243" w:rsidP="00402EBC">
      <w:pPr>
        <w:pStyle w:val="CommentText"/>
      </w:pPr>
      <w:r>
        <w:rPr>
          <w:rStyle w:val="CommentReference"/>
        </w:rPr>
        <w:annotationRef/>
      </w:r>
      <w:r>
        <w:t xml:space="preserve">New proposed language to ensure there is a mechanism to capture lot information when partial amounts of different lots are mixed. </w:t>
      </w:r>
    </w:p>
  </w:comment>
  <w:comment w:id="540" w:author="Greg" w:date="2021-04-01T14:10:00Z" w:initials="G">
    <w:p w14:paraId="5D50E7DA" w14:textId="73933E10" w:rsidR="001E0243" w:rsidRDefault="001E0243" w:rsidP="00402EBC">
      <w:pPr>
        <w:pStyle w:val="CommentText"/>
      </w:pPr>
      <w:r>
        <w:rPr>
          <w:rStyle w:val="CommentReference"/>
        </w:rPr>
        <w:annotationRef/>
      </w:r>
      <w:r>
        <w:t xml:space="preserve">New proposed language to reduce the potential of uncharacterized crop inputs from being used. </w:t>
      </w:r>
    </w:p>
  </w:comment>
  <w:comment w:id="543" w:author="Greg" w:date="2021-04-01T14:11:00Z" w:initials="G">
    <w:p w14:paraId="453B0497" w14:textId="71111684" w:rsidR="001E0243" w:rsidRDefault="001E0243" w:rsidP="00402EBC">
      <w:pPr>
        <w:pStyle w:val="CommentText"/>
      </w:pPr>
      <w:r>
        <w:rPr>
          <w:rStyle w:val="CommentReference"/>
        </w:rPr>
        <w:annotationRef/>
      </w:r>
      <w:r>
        <w:t xml:space="preserve">New proposed language adds the term dedicated equipment and adds a requirement to document all sanitation events. </w:t>
      </w:r>
    </w:p>
    <w:p w14:paraId="03DB7101" w14:textId="0796F4D3" w:rsidR="001E0243" w:rsidRDefault="001E0243" w:rsidP="00402EBC">
      <w:pPr>
        <w:pStyle w:val="CommentText"/>
      </w:pPr>
      <w:r>
        <w:t>Original language</w:t>
      </w:r>
    </w:p>
    <w:p w14:paraId="2E56A855" w14:textId="77777777" w:rsidR="001E0243" w:rsidRPr="009344C8" w:rsidRDefault="001E0243" w:rsidP="00402EBC">
      <w:pPr>
        <w:autoSpaceDE w:val="0"/>
        <w:autoSpaceDN w:val="0"/>
        <w:adjustRightInd w:val="0"/>
        <w:spacing w:before="0" w:after="0"/>
        <w:rPr>
          <w:rFonts w:cs="Calibri"/>
          <w:color w:val="000000"/>
          <w:szCs w:val="22"/>
        </w:rPr>
      </w:pPr>
      <w:r w:rsidRPr="009344C8">
        <w:rPr>
          <w:rFonts w:cs="Calibri"/>
          <w:color w:val="000000"/>
          <w:szCs w:val="22"/>
        </w:rPr>
        <w:t>Segregate equipment used for crop treatment applications or use effective means of equipment sanitation</w:t>
      </w:r>
      <w:r w:rsidRPr="009344C8">
        <w:rPr>
          <w:rFonts w:cs="Calibri"/>
          <w:color w:val="000000"/>
          <w:sz w:val="18"/>
          <w:szCs w:val="18"/>
        </w:rPr>
        <w:t xml:space="preserve"> </w:t>
      </w:r>
      <w:r w:rsidRPr="009344C8">
        <w:rPr>
          <w:rFonts w:cs="Calibri"/>
          <w:color w:val="000000"/>
          <w:szCs w:val="22"/>
        </w:rPr>
        <w:t xml:space="preserve">before subsequent use. </w:t>
      </w:r>
    </w:p>
    <w:p w14:paraId="4D8494AD" w14:textId="77777777" w:rsidR="001E0243" w:rsidRDefault="001E0243" w:rsidP="00402EBC">
      <w:pPr>
        <w:pStyle w:val="CommentText"/>
      </w:pPr>
    </w:p>
  </w:comment>
  <w:comment w:id="546" w:author="Greg" w:date="2021-04-01T14:13:00Z" w:initials="G">
    <w:p w14:paraId="0A137FFA" w14:textId="1B33A835" w:rsidR="001E0243" w:rsidRDefault="001E0243" w:rsidP="00402EBC">
      <w:pPr>
        <w:pStyle w:val="CommentText"/>
      </w:pPr>
      <w:r>
        <w:rPr>
          <w:rStyle w:val="CommentReference"/>
        </w:rPr>
        <w:annotationRef/>
      </w:r>
      <w:r>
        <w:t xml:space="preserve">New proposed language requires all documentation to be retained for at least 2 years. Not just test results. </w:t>
      </w:r>
    </w:p>
    <w:p w14:paraId="668F95FE" w14:textId="684DC1DF" w:rsidR="001E0243" w:rsidRDefault="001E0243" w:rsidP="00402EBC">
      <w:pPr>
        <w:pStyle w:val="CommentText"/>
      </w:pPr>
      <w:r>
        <w:t>Original language</w:t>
      </w:r>
    </w:p>
    <w:p w14:paraId="2D7A1A19" w14:textId="77777777" w:rsidR="001E0243" w:rsidRPr="00B514D9" w:rsidRDefault="001E0243" w:rsidP="00402EBC">
      <w:pPr>
        <w:autoSpaceDE w:val="0"/>
        <w:autoSpaceDN w:val="0"/>
        <w:adjustRightInd w:val="0"/>
        <w:spacing w:before="0" w:after="0"/>
        <w:rPr>
          <w:rFonts w:cs="Calibri"/>
          <w:color w:val="000000"/>
          <w:szCs w:val="22"/>
        </w:rPr>
      </w:pPr>
      <w:r w:rsidRPr="00B514D9">
        <w:rPr>
          <w:rFonts w:cs="Calibri"/>
          <w:color w:val="000000"/>
          <w:szCs w:val="22"/>
        </w:rPr>
        <w:t xml:space="preserve">Retain documentation of all test results available for inspection for a period of at least two years. </w:t>
      </w:r>
    </w:p>
    <w:p w14:paraId="40480F58" w14:textId="77777777" w:rsidR="001E0243" w:rsidRDefault="001E0243" w:rsidP="00402EBC">
      <w:pPr>
        <w:pStyle w:val="CommentText"/>
      </w:pPr>
    </w:p>
  </w:comment>
  <w:comment w:id="549" w:author="Greg" w:date="2021-03-29T15:18:00Z" w:initials="G">
    <w:p w14:paraId="12D2EC69" w14:textId="49F2A795" w:rsidR="001E0243" w:rsidRDefault="001E0243" w:rsidP="00402EBC">
      <w:pPr>
        <w:spacing w:before="120" w:after="120"/>
        <w:rPr>
          <w:rFonts w:cs="Calibri"/>
          <w:szCs w:val="22"/>
        </w:rPr>
      </w:pPr>
      <w:r>
        <w:rPr>
          <w:rStyle w:val="CommentReference"/>
        </w:rPr>
        <w:annotationRef/>
      </w:r>
      <w:r>
        <w:rPr>
          <w:rFonts w:cs="Calibri"/>
          <w:szCs w:val="22"/>
        </w:rPr>
        <w:t xml:space="preserve">New proposed language to align with soil amendment best practices. </w:t>
      </w:r>
    </w:p>
    <w:p w14:paraId="278169C7" w14:textId="510A4A58" w:rsidR="001E0243" w:rsidRDefault="001E0243" w:rsidP="00402EBC">
      <w:pPr>
        <w:spacing w:before="120" w:after="120"/>
        <w:rPr>
          <w:rFonts w:cs="Calibri"/>
          <w:szCs w:val="22"/>
        </w:rPr>
      </w:pPr>
      <w:r>
        <w:rPr>
          <w:rFonts w:cs="Calibri"/>
          <w:szCs w:val="22"/>
        </w:rPr>
        <w:t>Original language in Soil Amendment best practices</w:t>
      </w:r>
    </w:p>
    <w:p w14:paraId="2AC3C3B9" w14:textId="77777777" w:rsidR="001E0243" w:rsidRPr="00D5180B" w:rsidRDefault="001E0243" w:rsidP="00402EBC">
      <w:pPr>
        <w:spacing w:before="120" w:after="120"/>
        <w:rPr>
          <w:rFonts w:cs="Calibri"/>
          <w:szCs w:val="22"/>
        </w:rPr>
      </w:pPr>
      <w:r w:rsidRPr="00D5180B">
        <w:rPr>
          <w:rFonts w:cs="Calibri"/>
          <w:szCs w:val="22"/>
        </w:rPr>
        <w:t>See Table 3 and Decision Trees (Figures) for numerical criteria and guidance for soil amendments</w:t>
      </w:r>
      <w:r>
        <w:rPr>
          <w:rFonts w:cs="Calibri"/>
          <w:szCs w:val="22"/>
        </w:rPr>
        <w:t xml:space="preserve"> </w:t>
      </w:r>
      <w:r w:rsidRPr="00D5180B">
        <w:rPr>
          <w:rFonts w:cs="Calibri"/>
          <w:szCs w:val="22"/>
        </w:rPr>
        <w:t xml:space="preserve">used in lettuce and </w:t>
      </w:r>
      <w:r>
        <w:rPr>
          <w:rFonts w:cs="Calibri"/>
          <w:szCs w:val="22"/>
        </w:rPr>
        <w:t>lettuce and leafy greens</w:t>
      </w:r>
      <w:r w:rsidRPr="00D5180B">
        <w:rPr>
          <w:rFonts w:cs="Calibri"/>
          <w:szCs w:val="22"/>
        </w:rPr>
        <w:t xml:space="preserve"> production fields. The Technical Basis Document (Appendix B) describes the process used to develop these metrics</w:t>
      </w:r>
      <w:r>
        <w:rPr>
          <w:rStyle w:val="CommentReference"/>
          <w:rFonts w:ascii="Tahoma" w:hAnsi="Tahoma" w:cs="Tahoma"/>
          <w:lang w:eastAsia="x-none"/>
        </w:rPr>
        <w:annotationRef/>
      </w:r>
      <w:r w:rsidRPr="00D5180B">
        <w:rPr>
          <w:rFonts w:cs="Calibri"/>
          <w:szCs w:val="22"/>
        </w:rPr>
        <w:t>.</w:t>
      </w:r>
    </w:p>
    <w:p w14:paraId="33384E2D" w14:textId="77777777" w:rsidR="001E0243" w:rsidRDefault="001E0243" w:rsidP="00402EBC">
      <w:pPr>
        <w:pStyle w:val="CommentText"/>
      </w:pPr>
    </w:p>
  </w:comment>
  <w:comment w:id="550" w:author="Greg" w:date="2021-04-01T14:12:00Z" w:initials="G">
    <w:p w14:paraId="121BD025" w14:textId="77777777" w:rsidR="001E0243" w:rsidRPr="00B514D9" w:rsidRDefault="001E0243" w:rsidP="00402EBC">
      <w:pPr>
        <w:pStyle w:val="CommentText"/>
      </w:pPr>
      <w:r>
        <w:rPr>
          <w:rStyle w:val="CommentReference"/>
        </w:rPr>
        <w:annotationRef/>
      </w:r>
      <w:r>
        <w:rPr>
          <w:rFonts w:cs="Calibri"/>
          <w:color w:val="000000"/>
        </w:rPr>
        <w:t>Original language</w:t>
      </w:r>
    </w:p>
    <w:p w14:paraId="500CCCF8" w14:textId="77777777" w:rsidR="001E0243" w:rsidRPr="00B514D9" w:rsidRDefault="001E0243" w:rsidP="00402EBC">
      <w:pPr>
        <w:autoSpaceDE w:val="0"/>
        <w:autoSpaceDN w:val="0"/>
        <w:adjustRightInd w:val="0"/>
        <w:spacing w:before="0" w:after="0"/>
        <w:rPr>
          <w:rFonts w:cs="Calibri"/>
          <w:color w:val="000000"/>
          <w:szCs w:val="22"/>
        </w:rPr>
      </w:pPr>
      <w:r w:rsidRPr="00B514D9">
        <w:rPr>
          <w:rFonts w:cs="Calibri"/>
          <w:color w:val="000000"/>
          <w:szCs w:val="22"/>
        </w:rPr>
        <w:t xml:space="preserve">See Table 4 and Decision Tree (Figure 8) for numerical criteria and guidance for non-synthetic crop treatments used in lettuce and </w:t>
      </w:r>
      <w:r>
        <w:rPr>
          <w:rFonts w:cs="Calibri"/>
          <w:color w:val="000000"/>
          <w:szCs w:val="22"/>
        </w:rPr>
        <w:t>lettuce and leafy greens</w:t>
      </w:r>
      <w:r w:rsidRPr="00B514D9">
        <w:rPr>
          <w:rFonts w:cs="Calibri"/>
          <w:color w:val="000000"/>
          <w:szCs w:val="22"/>
        </w:rPr>
        <w:t xml:space="preserve"> production fields. The </w:t>
      </w:r>
      <w:r w:rsidRPr="00B514D9">
        <w:rPr>
          <w:rFonts w:cs="Calibri"/>
          <w:i/>
          <w:iCs/>
          <w:color w:val="000000"/>
          <w:szCs w:val="22"/>
        </w:rPr>
        <w:t xml:space="preserve">Technical Basis Document </w:t>
      </w:r>
      <w:r w:rsidRPr="00B514D9">
        <w:rPr>
          <w:rFonts w:cs="Calibri"/>
          <w:color w:val="000000"/>
          <w:szCs w:val="22"/>
        </w:rPr>
        <w:t>(Appendix B) describes the</w:t>
      </w:r>
      <w:r w:rsidRPr="00B514D9">
        <w:rPr>
          <w:rFonts w:cs="Calibri"/>
          <w:color w:val="000000"/>
          <w:sz w:val="18"/>
          <w:szCs w:val="18"/>
        </w:rPr>
        <w:t xml:space="preserve"> </w:t>
      </w:r>
      <w:r w:rsidRPr="00B514D9">
        <w:rPr>
          <w:rFonts w:cs="Calibri"/>
          <w:color w:val="000000"/>
          <w:szCs w:val="22"/>
        </w:rPr>
        <w:t xml:space="preserve">process used to develop these metrics. </w:t>
      </w:r>
    </w:p>
    <w:p w14:paraId="16202269" w14:textId="77777777" w:rsidR="001E0243" w:rsidRDefault="001E0243" w:rsidP="00402EBC">
      <w:pPr>
        <w:pStyle w:val="CommentText"/>
      </w:pPr>
    </w:p>
  </w:comment>
  <w:comment w:id="567" w:author="Greg" w:date="2021-04-02T10:18:00Z" w:initials="G">
    <w:p w14:paraId="2CB5CFED" w14:textId="572DBA09" w:rsidR="001E0243" w:rsidRPr="00F508A4" w:rsidRDefault="001E0243" w:rsidP="009652EA">
      <w:pPr>
        <w:pStyle w:val="Default"/>
        <w:rPr>
          <w:rFonts w:ascii="Calibri" w:hAnsi="Calibri" w:cs="Calibri"/>
          <w:sz w:val="22"/>
          <w:szCs w:val="22"/>
        </w:rPr>
      </w:pPr>
      <w:r>
        <w:rPr>
          <w:rStyle w:val="CommentReference"/>
        </w:rPr>
        <w:annotationRef/>
      </w:r>
      <w:r>
        <w:rPr>
          <w:rFonts w:ascii="Calibri" w:hAnsi="Calibri" w:cs="Calibri"/>
          <w:sz w:val="22"/>
          <w:szCs w:val="22"/>
        </w:rPr>
        <w:t xml:space="preserve">New proposed language adds biosolids. </w:t>
      </w:r>
    </w:p>
    <w:p w14:paraId="26376BC9" w14:textId="62D1FBCD" w:rsidR="001E0243" w:rsidRDefault="001E0243" w:rsidP="009652EA">
      <w:pPr>
        <w:pStyle w:val="Default"/>
        <w:rPr>
          <w:rFonts w:ascii="Calibri" w:hAnsi="Calibri" w:cs="Calibri"/>
          <w:b/>
          <w:bCs/>
          <w:sz w:val="22"/>
          <w:szCs w:val="22"/>
        </w:rPr>
      </w:pPr>
      <w:r>
        <w:rPr>
          <w:rFonts w:ascii="Calibri" w:hAnsi="Calibri" w:cs="Calibri"/>
          <w:b/>
          <w:bCs/>
          <w:sz w:val="22"/>
          <w:szCs w:val="22"/>
        </w:rPr>
        <w:t>Original language</w:t>
      </w:r>
    </w:p>
    <w:p w14:paraId="372EBE62" w14:textId="77777777" w:rsidR="001E0243" w:rsidRPr="001F175B" w:rsidRDefault="001E0243" w:rsidP="009652EA">
      <w:pPr>
        <w:pStyle w:val="Default"/>
        <w:rPr>
          <w:rFonts w:ascii="Calibri" w:hAnsi="Calibri" w:cs="Calibri"/>
          <w:sz w:val="22"/>
          <w:szCs w:val="22"/>
        </w:rPr>
      </w:pPr>
      <w:r w:rsidRPr="001F175B">
        <w:rPr>
          <w:rFonts w:ascii="Calibri" w:hAnsi="Calibri" w:cs="Calibri"/>
          <w:b/>
          <w:bCs/>
          <w:sz w:val="22"/>
          <w:szCs w:val="22"/>
        </w:rPr>
        <w:t xml:space="preserve">DO NOT USE OR APPLY </w:t>
      </w:r>
      <w:r w:rsidRPr="001F175B">
        <w:rPr>
          <w:rFonts w:ascii="Calibri" w:hAnsi="Calibri" w:cs="Calibri"/>
          <w:sz w:val="22"/>
          <w:szCs w:val="22"/>
        </w:rPr>
        <w:t xml:space="preserve">soil amendments that contain un-composted, incompletely composted or non-thermally treated (e.g., heated) animal manure or animal product/by-products to fields which will be used for lettuce and </w:t>
      </w:r>
      <w:r>
        <w:rPr>
          <w:rFonts w:ascii="Calibri" w:hAnsi="Calibri" w:cs="Calibri"/>
          <w:sz w:val="22"/>
          <w:szCs w:val="22"/>
        </w:rPr>
        <w:t>lettuce and leafy greens</w:t>
      </w:r>
      <w:r w:rsidRPr="001F175B">
        <w:rPr>
          <w:rFonts w:ascii="Calibri" w:hAnsi="Calibri" w:cs="Calibri"/>
          <w:sz w:val="22"/>
          <w:szCs w:val="22"/>
        </w:rPr>
        <w:t xml:space="preserve"> production. If these materials have been applied to a field, wait one year prior to producing </w:t>
      </w:r>
      <w:r>
        <w:rPr>
          <w:rFonts w:ascii="Calibri" w:hAnsi="Calibri" w:cs="Calibri"/>
          <w:sz w:val="22"/>
          <w:szCs w:val="22"/>
        </w:rPr>
        <w:t>lettuce and leafy greens</w:t>
      </w:r>
      <w:r w:rsidRPr="001F175B">
        <w:rPr>
          <w:rFonts w:ascii="Calibri" w:hAnsi="Calibri" w:cs="Calibri"/>
          <w:sz w:val="22"/>
          <w:szCs w:val="22"/>
        </w:rPr>
        <w:t xml:space="preserve">. </w:t>
      </w:r>
    </w:p>
    <w:p w14:paraId="174A9091" w14:textId="77777777" w:rsidR="001E0243" w:rsidRDefault="001E0243" w:rsidP="009652EA">
      <w:pPr>
        <w:pStyle w:val="CommentText"/>
      </w:pPr>
    </w:p>
  </w:comment>
  <w:comment w:id="571" w:author="Greg" w:date="2021-04-02T10:15:00Z" w:initials="G">
    <w:p w14:paraId="2298D1C9" w14:textId="6B66756E" w:rsidR="001E0243" w:rsidRDefault="001E0243" w:rsidP="009652EA">
      <w:pPr>
        <w:pStyle w:val="CommentText"/>
      </w:pPr>
      <w:r>
        <w:rPr>
          <w:rStyle w:val="CommentReference"/>
        </w:rPr>
        <w:annotationRef/>
      </w:r>
      <w:r>
        <w:t xml:space="preserve">New proposed language to clarify when the prohibition applies. </w:t>
      </w:r>
    </w:p>
  </w:comment>
  <w:comment w:id="575" w:author="Greg Komar" w:date="2020-12-17T10:27:00Z" w:initials="GK">
    <w:p w14:paraId="5BB4CDF4" w14:textId="77777777" w:rsidR="001E0243" w:rsidRDefault="001E0243" w:rsidP="009652EA">
      <w:pPr>
        <w:pStyle w:val="CommentText"/>
      </w:pPr>
      <w:r>
        <w:rPr>
          <w:rStyle w:val="CommentReference"/>
        </w:rPr>
        <w:annotationRef/>
      </w:r>
      <w:r>
        <w:t>This language was copied from corrective action language from Issue 8 Crop Treatments</w:t>
      </w:r>
    </w:p>
  </w:comment>
  <w:comment w:id="579" w:author="Greg" w:date="2021-04-02T14:36:00Z" w:initials="G">
    <w:p w14:paraId="45F67F7D" w14:textId="163F518E" w:rsidR="001E0243" w:rsidRDefault="001E0243" w:rsidP="009652EA">
      <w:pPr>
        <w:pStyle w:val="CommentText"/>
      </w:pPr>
      <w:r>
        <w:rPr>
          <w:rStyle w:val="CommentReference"/>
        </w:rPr>
        <w:annotationRef/>
      </w:r>
      <w:r>
        <w:t xml:space="preserve">New proposed language based on federal restrictions. </w:t>
      </w:r>
    </w:p>
  </w:comment>
  <w:comment w:id="580" w:author="Greg" w:date="2021-04-22T15:15:00Z" w:initials="G">
    <w:p w14:paraId="1C839F40" w14:textId="00811DEA" w:rsidR="001E0243" w:rsidRDefault="001E0243">
      <w:pPr>
        <w:pStyle w:val="CommentText"/>
      </w:pPr>
      <w:r>
        <w:rPr>
          <w:rStyle w:val="CommentReference"/>
        </w:rPr>
        <w:annotationRef/>
      </w:r>
    </w:p>
  </w:comment>
  <w:comment w:id="591" w:author="Greg" w:date="2021-04-22T15:18:00Z" w:initials="G">
    <w:p w14:paraId="6A35B007" w14:textId="53491AEF" w:rsidR="001E0243" w:rsidRDefault="001E0243">
      <w:pPr>
        <w:pStyle w:val="CommentText"/>
      </w:pPr>
      <w:r>
        <w:rPr>
          <w:rStyle w:val="CommentReference"/>
        </w:rPr>
        <w:annotationRef/>
      </w:r>
      <w:r>
        <w:t xml:space="preserve">New proposed language to clarify the requirement. </w:t>
      </w:r>
    </w:p>
  </w:comment>
  <w:comment w:id="597" w:author="Greg" w:date="2021-04-22T15:32:00Z" w:initials="G">
    <w:p w14:paraId="5CA4AD07" w14:textId="583DFFB5" w:rsidR="001E0243" w:rsidRDefault="001E0243">
      <w:pPr>
        <w:pStyle w:val="CommentText"/>
      </w:pPr>
      <w:r>
        <w:rPr>
          <w:rStyle w:val="CommentReference"/>
        </w:rPr>
        <w:annotationRef/>
      </w:r>
      <w:r>
        <w:rPr>
          <w:rFonts w:ascii="Georgia" w:hAnsi="Georgia"/>
          <w:color w:val="3E3D40"/>
          <w:sz w:val="20"/>
          <w:szCs w:val="20"/>
          <w:shd w:val="clear" w:color="auto" w:fill="FFFFFF"/>
        </w:rPr>
        <w:t>Bardsley CA, Weller DL, Ingram DT, Chen Y, Oryang D, Rideout SL and Strawn LK (2021) Strain, Soil-Type, Irrigation Regimen, and Poultry Litter Influence </w:t>
      </w:r>
      <w:r>
        <w:rPr>
          <w:rFonts w:ascii="Georgia" w:hAnsi="Georgia"/>
          <w:i/>
          <w:iCs/>
          <w:color w:val="3E3D40"/>
          <w:sz w:val="20"/>
          <w:szCs w:val="20"/>
          <w:shd w:val="clear" w:color="auto" w:fill="FFFFFF"/>
        </w:rPr>
        <w:t>Salmonella</w:t>
      </w:r>
      <w:r>
        <w:rPr>
          <w:rFonts w:ascii="Georgia" w:hAnsi="Georgia"/>
          <w:color w:val="3E3D40"/>
          <w:sz w:val="20"/>
          <w:szCs w:val="20"/>
          <w:shd w:val="clear" w:color="auto" w:fill="FFFFFF"/>
        </w:rPr>
        <w:t> Survival and Die-off in Agricultural Soils. </w:t>
      </w:r>
      <w:r>
        <w:rPr>
          <w:rFonts w:ascii="Georgia" w:hAnsi="Georgia"/>
          <w:i/>
          <w:iCs/>
          <w:color w:val="3E3D40"/>
          <w:sz w:val="20"/>
          <w:szCs w:val="20"/>
          <w:shd w:val="clear" w:color="auto" w:fill="FFFFFF"/>
        </w:rPr>
        <w:t>Front. Microbiol</w:t>
      </w:r>
      <w:r>
        <w:rPr>
          <w:rFonts w:ascii="Georgia" w:hAnsi="Georgia"/>
          <w:color w:val="3E3D40"/>
          <w:sz w:val="20"/>
          <w:szCs w:val="20"/>
          <w:shd w:val="clear" w:color="auto" w:fill="FFFFFF"/>
        </w:rPr>
        <w:t>. 12:590303. doi: 10.3389/fmicb.2021.590303</w:t>
      </w:r>
    </w:p>
  </w:comment>
  <w:comment w:id="603" w:author="Greg" w:date="2021-04-22T15:32:00Z" w:initials="G">
    <w:p w14:paraId="120AEFBE" w14:textId="6858EFEF" w:rsidR="001E0243" w:rsidRDefault="001E0243">
      <w:pPr>
        <w:pStyle w:val="CommentText"/>
      </w:pPr>
      <w:r>
        <w:rPr>
          <w:rStyle w:val="CommentReference"/>
        </w:rPr>
        <w:annotationRef/>
      </w:r>
      <w:r>
        <w:t>270 days based on original FDA language regarding use of untreated bsaao and discussions with leading researchers Dr D.Ingram FDA, Dr M.Russell WCFS</w:t>
      </w:r>
    </w:p>
  </w:comment>
  <w:comment w:id="612" w:author="Greg" w:date="2021-04-02T10:57:00Z" w:initials="G">
    <w:p w14:paraId="24566E88" w14:textId="77777777" w:rsidR="001E0243" w:rsidRDefault="001E0243" w:rsidP="0013763C">
      <w:pPr>
        <w:pStyle w:val="CommentText"/>
      </w:pPr>
      <w:r>
        <w:rPr>
          <w:rStyle w:val="CommentReference"/>
        </w:rPr>
        <w:annotationRef/>
      </w:r>
      <w:r>
        <w:t xml:space="preserve">This information was taken from the flood mitigation section and slightly changed. </w:t>
      </w:r>
    </w:p>
    <w:p w14:paraId="22DB141A" w14:textId="185A79C4" w:rsidR="001E0243" w:rsidRDefault="001E0243" w:rsidP="0013763C">
      <w:pPr>
        <w:pStyle w:val="CommentText"/>
      </w:pPr>
    </w:p>
  </w:comment>
  <w:comment w:id="618" w:author="Greg" w:date="2021-04-08T12:12:00Z" w:initials="G">
    <w:p w14:paraId="2C1D8DB7" w14:textId="568E10C4" w:rsidR="001E0243" w:rsidRDefault="001E0243" w:rsidP="004050C8">
      <w:pPr>
        <w:pStyle w:val="CommentText"/>
      </w:pPr>
      <w:r>
        <w:rPr>
          <w:rStyle w:val="CommentReference"/>
        </w:rPr>
        <w:annotationRef/>
      </w:r>
      <w:r>
        <w:t xml:space="preserve">Proposed name changed to soil amendments and crop inputs. </w:t>
      </w:r>
    </w:p>
  </w:comment>
  <w:comment w:id="626" w:author="Greg Komar" w:date="2020-12-17T10:30:00Z" w:initials="GK">
    <w:p w14:paraId="4B027AD7" w14:textId="77777777" w:rsidR="001E0243" w:rsidRDefault="001E0243" w:rsidP="004050C8">
      <w:pPr>
        <w:pStyle w:val="CommentText"/>
      </w:pPr>
      <w:r>
        <w:rPr>
          <w:rStyle w:val="CommentReference"/>
        </w:rPr>
        <w:annotationRef/>
      </w:r>
      <w:r>
        <w:t>Combining for simplicity</w:t>
      </w:r>
    </w:p>
  </w:comment>
  <w:comment w:id="627" w:author="Greg" w:date="2021-04-01T14:22:00Z" w:initials="G">
    <w:p w14:paraId="392F7627" w14:textId="77777777" w:rsidR="001E0243" w:rsidRDefault="001E0243" w:rsidP="004050C8">
      <w:pPr>
        <w:pStyle w:val="CommentText"/>
      </w:pPr>
      <w:r>
        <w:rPr>
          <w:rStyle w:val="CommentReference"/>
        </w:rPr>
        <w:annotationRef/>
      </w:r>
      <w:r>
        <w:t>Original language</w:t>
      </w:r>
    </w:p>
    <w:p w14:paraId="6CD48D28" w14:textId="77777777" w:rsidR="001E0243" w:rsidRDefault="001E0243" w:rsidP="004050C8">
      <w:pPr>
        <w:pStyle w:val="CommentText"/>
      </w:pPr>
      <w:r>
        <w:t>Decision tree for the use of soil amendments of animal origin</w:t>
      </w:r>
    </w:p>
  </w:comment>
  <w:comment w:id="646" w:author="Greg" w:date="2021-04-01T14:32:00Z" w:initials="G">
    <w:p w14:paraId="249B47BE" w14:textId="4DA2B118" w:rsidR="001E0243" w:rsidRDefault="001E0243" w:rsidP="004050C8">
      <w:pPr>
        <w:pStyle w:val="Default"/>
        <w:rPr>
          <w:rFonts w:ascii="Calibri" w:hAnsi="Calibri" w:cs="Calibri"/>
          <w:sz w:val="22"/>
          <w:szCs w:val="22"/>
        </w:rPr>
      </w:pPr>
      <w:r>
        <w:rPr>
          <w:rStyle w:val="CommentReference"/>
        </w:rPr>
        <w:annotationRef/>
      </w:r>
      <w:r>
        <w:rPr>
          <w:rFonts w:ascii="Calibri" w:hAnsi="Calibri" w:cs="Calibri"/>
          <w:sz w:val="22"/>
          <w:szCs w:val="22"/>
        </w:rPr>
        <w:t xml:space="preserve">Proposed language to address that different insulation materials are being used and that ASP composting must be managed in order to achieve a hygienic finished product. </w:t>
      </w:r>
    </w:p>
    <w:p w14:paraId="18BAFE1A" w14:textId="39058A66" w:rsidR="001E0243" w:rsidRDefault="001E0243" w:rsidP="004050C8">
      <w:pPr>
        <w:pStyle w:val="Default"/>
        <w:rPr>
          <w:rFonts w:ascii="Calibri" w:hAnsi="Calibri" w:cs="Calibri"/>
          <w:sz w:val="22"/>
          <w:szCs w:val="22"/>
        </w:rPr>
      </w:pPr>
      <w:r>
        <w:rPr>
          <w:rFonts w:ascii="Calibri" w:hAnsi="Calibri" w:cs="Calibri"/>
          <w:sz w:val="22"/>
          <w:szCs w:val="22"/>
        </w:rPr>
        <w:t>Original language</w:t>
      </w:r>
    </w:p>
    <w:p w14:paraId="58B2DF85" w14:textId="77777777" w:rsidR="001E0243" w:rsidRPr="006D7BB7" w:rsidRDefault="001E0243" w:rsidP="004050C8">
      <w:pPr>
        <w:pStyle w:val="Default"/>
        <w:rPr>
          <w:rFonts w:ascii="Calibri" w:hAnsi="Calibri" w:cs="Calibri"/>
          <w:sz w:val="22"/>
          <w:szCs w:val="22"/>
        </w:rPr>
      </w:pPr>
      <w:r w:rsidRPr="006D7BB7">
        <w:rPr>
          <w:rFonts w:ascii="Calibri" w:hAnsi="Calibri" w:cs="Calibri"/>
          <w:sz w:val="22"/>
          <w:szCs w:val="22"/>
        </w:rPr>
        <w:t xml:space="preserve">Aerated static pile composting: </w:t>
      </w:r>
    </w:p>
    <w:p w14:paraId="6135D45F" w14:textId="77777777" w:rsidR="001E0243" w:rsidRDefault="001E0243" w:rsidP="004050C8">
      <w:pPr>
        <w:pStyle w:val="CommentText"/>
      </w:pPr>
      <w:r w:rsidRPr="006D7BB7">
        <w:rPr>
          <w:rFonts w:cs="Calibri"/>
          <w:color w:val="000000"/>
          <w:szCs w:val="22"/>
        </w:rPr>
        <w:t>Active compost must be covered with 6 to 12 inches of insulating materials and maintain a minimum of 131</w:t>
      </w:r>
      <w:r w:rsidRPr="006D7BB7">
        <w:rPr>
          <w:rFonts w:cs="Calibri"/>
          <w:color w:val="000000"/>
          <w:sz w:val="14"/>
          <w:szCs w:val="14"/>
        </w:rPr>
        <w:t>o</w:t>
      </w:r>
      <w:r w:rsidRPr="006D7BB7">
        <w:rPr>
          <w:rFonts w:cs="Calibri"/>
          <w:color w:val="000000"/>
          <w:szCs w:val="22"/>
        </w:rPr>
        <w:t xml:space="preserve">F for 3 days followed by adequate curing. </w:t>
      </w:r>
    </w:p>
  </w:comment>
  <w:comment w:id="660" w:author="Greg" w:date="2021-04-22T16:12:00Z" w:initials="G">
    <w:p w14:paraId="006C52C7" w14:textId="28D5EDC2" w:rsidR="001E0243" w:rsidRDefault="001E0243">
      <w:pPr>
        <w:pStyle w:val="CommentText"/>
      </w:pPr>
      <w:r>
        <w:rPr>
          <w:rStyle w:val="CommentReference"/>
        </w:rPr>
        <w:annotationRef/>
      </w:r>
      <w:r>
        <w:t>Proposed to expand target as O157:H7 is not the only EHEC or STEC of concern.</w:t>
      </w:r>
    </w:p>
  </w:comment>
  <w:comment w:id="665" w:author="Greg" w:date="2021-04-22T16:13:00Z" w:initials="G">
    <w:p w14:paraId="15877864" w14:textId="1A5DAC92" w:rsidR="001E0243" w:rsidRDefault="001E0243" w:rsidP="00036868">
      <w:pPr>
        <w:pStyle w:val="CommentText"/>
        <w:rPr>
          <w:rFonts w:ascii="Segoe UI" w:hAnsi="Segoe UI" w:cs="Segoe UI"/>
          <w:color w:val="212121"/>
          <w:shd w:val="clear" w:color="auto" w:fill="FFFFFF"/>
        </w:rPr>
      </w:pPr>
      <w:r>
        <w:rPr>
          <w:rStyle w:val="CommentReference"/>
        </w:rPr>
        <w:annotationRef/>
      </w:r>
      <w:r w:rsidRPr="00036868">
        <w:rPr>
          <w:rFonts w:ascii="Arial" w:hAnsi="Arial" w:cs="Arial"/>
          <w:b/>
          <w:bCs/>
          <w:color w:val="1C1D1E"/>
          <w:sz w:val="21"/>
          <w:szCs w:val="21"/>
          <w:shd w:val="clear" w:color="auto" w:fill="FFFFFF"/>
        </w:rPr>
        <w:t>Larney, F.J., Yanke, L.J., Miller, J.J. and McAllister, T.A. (2003), Fate of Coliform Bacteria in Composted Beef Cattle Feedlot Manure. J. Environ. Qual., 32: 1508-1515. </w:t>
      </w:r>
      <w:hyperlink r:id="rId3" w:history="1">
        <w:r w:rsidRPr="00036868">
          <w:rPr>
            <w:rStyle w:val="Hyperlink"/>
            <w:rFonts w:ascii="Arial" w:hAnsi="Arial" w:cs="Arial"/>
            <w:b/>
            <w:bCs/>
            <w:color w:val="931B22"/>
            <w:sz w:val="21"/>
            <w:szCs w:val="21"/>
            <w:shd w:val="clear" w:color="auto" w:fill="FFFFFF"/>
          </w:rPr>
          <w:t>https://doi.org/10.2134/jeq2003.1508</w:t>
        </w:r>
      </w:hyperlink>
      <w:r>
        <w:t xml:space="preserve"> shows that a proper composting process can achieve TC levels below 100 MPN;</w:t>
      </w:r>
    </w:p>
    <w:p w14:paraId="0922524D" w14:textId="49445D36" w:rsidR="001E0243" w:rsidRDefault="001E0243" w:rsidP="00036868">
      <w:pPr>
        <w:pStyle w:val="CommentText"/>
        <w:rPr>
          <w:rFonts w:ascii="Segoe UI" w:hAnsi="Segoe UI" w:cs="Segoe UI"/>
          <w:color w:val="212121"/>
          <w:shd w:val="clear" w:color="auto" w:fill="FFFFFF"/>
        </w:rPr>
      </w:pPr>
      <w:r w:rsidRPr="00036868">
        <w:rPr>
          <w:rFonts w:ascii="Segoe UI" w:hAnsi="Segoe UI" w:cs="Segoe UI"/>
          <w:b/>
          <w:bCs/>
          <w:color w:val="212121"/>
          <w:shd w:val="clear" w:color="auto" w:fill="FFFFFF"/>
        </w:rPr>
        <w:t>Brinton WF Jr, Storms P, Blewett TC. Occurrence and levels of fecal indicators and pathogenic bacteria in market-ready recycled organic matter composts. J Food Prot. 2009 Feb;72(2):332-9. doi: 10.4315/0362-028x-72.2.332. PMID: 19350977</w:t>
      </w:r>
      <w:r>
        <w:rPr>
          <w:rFonts w:ascii="Segoe UI" w:hAnsi="Segoe UI" w:cs="Segoe UI"/>
          <w:color w:val="212121"/>
          <w:shd w:val="clear" w:color="auto" w:fill="FFFFFF"/>
        </w:rPr>
        <w:t xml:space="preserve"> shows when composting is conducted properly FC levels should be less than 100 MPN. This article bridges Dr. D Ingrams perspective that proper compost process controls must be in place and Dr. T Suslow’s recommendation to reduce FC acceptance criteria from 1000 to 100 MPN</w:t>
      </w:r>
    </w:p>
    <w:p w14:paraId="26C13E5C" w14:textId="77777777" w:rsidR="001E0243" w:rsidRDefault="001E0243" w:rsidP="00621635">
      <w:pPr>
        <w:pStyle w:val="CommentText"/>
        <w:rPr>
          <w:rFonts w:ascii="Segoe UI" w:hAnsi="Segoe UI" w:cs="Segoe UI"/>
          <w:color w:val="333333"/>
          <w:shd w:val="clear" w:color="auto" w:fill="FCFCFC"/>
        </w:rPr>
      </w:pPr>
      <w:r w:rsidRPr="00621635">
        <w:rPr>
          <w:rFonts w:ascii="Segoe UI" w:hAnsi="Segoe UI" w:cs="Segoe UI"/>
          <w:b/>
          <w:bCs/>
          <w:color w:val="333333"/>
          <w:shd w:val="clear" w:color="auto" w:fill="FCFCFC"/>
        </w:rPr>
        <w:t>Arslan Topal, E.I., Ünlü, A. &amp; Topal, M. Effect of aeration rate on elimination of coliforms during composting of vegetable–fruit wastes. </w:t>
      </w:r>
      <w:r w:rsidRPr="00621635">
        <w:rPr>
          <w:rFonts w:ascii="Segoe UI" w:hAnsi="Segoe UI" w:cs="Segoe UI"/>
          <w:b/>
          <w:bCs/>
          <w:i/>
          <w:iCs/>
          <w:color w:val="333333"/>
          <w:shd w:val="clear" w:color="auto" w:fill="FCFCFC"/>
        </w:rPr>
        <w:t>Int J Recycl Org Waste Agricult</w:t>
      </w:r>
      <w:r w:rsidRPr="00621635">
        <w:rPr>
          <w:rFonts w:ascii="Segoe UI" w:hAnsi="Segoe UI" w:cs="Segoe UI"/>
          <w:b/>
          <w:bCs/>
          <w:color w:val="333333"/>
          <w:shd w:val="clear" w:color="auto" w:fill="FCFCFC"/>
        </w:rPr>
        <w:t xml:space="preserve"> 5, 243–249 (2016). </w:t>
      </w:r>
      <w:hyperlink r:id="rId4" w:history="1">
        <w:r w:rsidRPr="00402D24">
          <w:rPr>
            <w:rStyle w:val="Hyperlink"/>
            <w:rFonts w:ascii="Segoe UI" w:hAnsi="Segoe UI" w:cs="Segoe UI"/>
            <w:shd w:val="clear" w:color="auto" w:fill="FCFCFC"/>
          </w:rPr>
          <w:t>https://doi.org/10.1007/s40093-016-0134-6</w:t>
        </w:r>
      </w:hyperlink>
      <w:r>
        <w:rPr>
          <w:rFonts w:ascii="Segoe UI" w:hAnsi="Segoe UI" w:cs="Segoe UI"/>
          <w:color w:val="333333"/>
          <w:shd w:val="clear" w:color="auto" w:fill="FCFCFC"/>
        </w:rPr>
        <w:t xml:space="preserve"> </w:t>
      </w:r>
    </w:p>
    <w:p w14:paraId="5E8224D7" w14:textId="4CC785FC" w:rsidR="001E0243" w:rsidRDefault="001E0243" w:rsidP="00621635">
      <w:pPr>
        <w:pStyle w:val="CommentText"/>
      </w:pPr>
      <w:r>
        <w:rPr>
          <w:rFonts w:ascii="Segoe UI" w:hAnsi="Segoe UI" w:cs="Segoe UI"/>
          <w:color w:val="333333"/>
          <w:shd w:val="clear" w:color="auto" w:fill="FCFCFC"/>
        </w:rPr>
        <w:t xml:space="preserve">This research shows that ASP can achieve 99.9-100% reduction in FC counts when the process is controlled properly. </w:t>
      </w:r>
    </w:p>
    <w:p w14:paraId="036B3FF4" w14:textId="77777777" w:rsidR="001E0243" w:rsidRDefault="001E0243" w:rsidP="00036868">
      <w:pPr>
        <w:pStyle w:val="CommentText"/>
      </w:pPr>
    </w:p>
    <w:p w14:paraId="3846BF91" w14:textId="04BC0069" w:rsidR="001E0243" w:rsidRDefault="001E0243" w:rsidP="00036868">
      <w:pPr>
        <w:pStyle w:val="CommentText"/>
      </w:pPr>
    </w:p>
  </w:comment>
  <w:comment w:id="672" w:author="Greg" w:date="2021-04-01T14:41:00Z" w:initials="G">
    <w:p w14:paraId="170FED0A" w14:textId="77777777" w:rsidR="001E0243" w:rsidRDefault="001E0243" w:rsidP="0042674C">
      <w:pPr>
        <w:pStyle w:val="CommentText"/>
      </w:pPr>
      <w:r>
        <w:rPr>
          <w:rStyle w:val="CommentReference"/>
        </w:rPr>
        <w:annotationRef/>
      </w:r>
      <w:r>
        <w:t xml:space="preserve">FDA’s language = PSR 112.55 What microbial standards apply to the treatment process. </w:t>
      </w:r>
    </w:p>
    <w:p w14:paraId="5905461D" w14:textId="77777777" w:rsidR="001E0243" w:rsidRDefault="001E0243" w:rsidP="0042674C">
      <w:pPr>
        <w:pStyle w:val="CommentText"/>
      </w:pPr>
      <w:r>
        <w:t xml:space="preserve">Not detected using a method that can detect one colony forming unit (CFU) per 5 gram (or milliliter if liquid is being sampled) analytical potion. </w:t>
      </w:r>
    </w:p>
  </w:comment>
  <w:comment w:id="679" w:author="Greg Komar" w:date="2020-12-11T08:24:00Z" w:initials="GK">
    <w:p w14:paraId="64877E8C" w14:textId="48FEAE79" w:rsidR="001E0243" w:rsidRDefault="001E0243" w:rsidP="0042674C">
      <w:pPr>
        <w:pStyle w:val="CommentText"/>
      </w:pPr>
      <w:r>
        <w:rPr>
          <w:rStyle w:val="CommentReference"/>
        </w:rPr>
        <w:annotationRef/>
      </w:r>
      <w:r>
        <w:t>CDFA and CalRecycle are reviewing the current n=12 sampling requirements and have verbally stated that they are having better detection when they use n=60</w:t>
      </w:r>
    </w:p>
    <w:p w14:paraId="4E7C276A" w14:textId="6BDA887A" w:rsidR="001E0243" w:rsidRDefault="001E0243" w:rsidP="0042674C">
      <w:pPr>
        <w:pStyle w:val="CommentText"/>
      </w:pPr>
      <w:r>
        <w:t>They used sampling methodology developed by the meat industry, guidance issued by WG in Appendix C and a review of other compost sampling methods by other associations and municipalities to come up with the n=60 proposed sampling requirement. For example the City of Austin uses n=75, TMECC n=15, N. Arizona University n=24</w:t>
      </w:r>
    </w:p>
  </w:comment>
  <w:comment w:id="680" w:author="Greg" w:date="2021-04-01T15:16:00Z" w:initials="G">
    <w:p w14:paraId="1BE899CA" w14:textId="77777777" w:rsidR="001E0243" w:rsidRDefault="001E0243" w:rsidP="0042674C">
      <w:pPr>
        <w:pStyle w:val="CommentText"/>
      </w:pPr>
      <w:r>
        <w:rPr>
          <w:rStyle w:val="CommentReference"/>
        </w:rPr>
        <w:annotationRef/>
      </w:r>
      <w:r>
        <w:t>New language</w:t>
      </w:r>
    </w:p>
  </w:comment>
  <w:comment w:id="683" w:author="Greg" w:date="2021-04-01T14:52:00Z" w:initials="G">
    <w:p w14:paraId="13D7FCB6" w14:textId="2F782E23" w:rsidR="001E0243" w:rsidRPr="00BA37BC" w:rsidRDefault="001E0243" w:rsidP="0042674C">
      <w:pPr>
        <w:pStyle w:val="CommentText"/>
        <w:rPr>
          <w:rFonts w:asciiTheme="minorHAnsi" w:hAnsiTheme="minorHAnsi" w:cstheme="minorHAnsi"/>
          <w:sz w:val="22"/>
          <w:szCs w:val="22"/>
        </w:rPr>
      </w:pPr>
      <w:r>
        <w:rPr>
          <w:rStyle w:val="CommentReference"/>
        </w:rPr>
        <w:annotationRef/>
      </w:r>
      <w:r w:rsidRPr="00BA37BC">
        <w:rPr>
          <w:rFonts w:asciiTheme="minorHAnsi" w:hAnsiTheme="minorHAnsi" w:cstheme="minorHAnsi"/>
          <w:sz w:val="22"/>
          <w:szCs w:val="22"/>
        </w:rPr>
        <w:t xml:space="preserve">Proposed to simplify the training requirement. Generaly consensus that it is not necessary to have training by a lab. </w:t>
      </w:r>
    </w:p>
    <w:p w14:paraId="0AA26F66" w14:textId="77777777" w:rsidR="001E0243" w:rsidRPr="00BA37BC" w:rsidRDefault="001E0243" w:rsidP="0042674C">
      <w:pPr>
        <w:pStyle w:val="CommentText"/>
        <w:rPr>
          <w:rFonts w:asciiTheme="minorHAnsi" w:hAnsiTheme="minorHAnsi" w:cstheme="minorHAnsi"/>
          <w:sz w:val="22"/>
          <w:szCs w:val="22"/>
        </w:rPr>
      </w:pPr>
    </w:p>
    <w:p w14:paraId="45608F6F" w14:textId="39B25CE4" w:rsidR="001E0243" w:rsidRPr="00BA37BC" w:rsidRDefault="001E0243" w:rsidP="0042674C">
      <w:pPr>
        <w:pStyle w:val="CommentText"/>
        <w:rPr>
          <w:rFonts w:asciiTheme="minorHAnsi" w:hAnsiTheme="minorHAnsi" w:cstheme="minorHAnsi"/>
          <w:sz w:val="22"/>
          <w:szCs w:val="22"/>
        </w:rPr>
      </w:pPr>
      <w:r w:rsidRPr="00BA37BC">
        <w:rPr>
          <w:rFonts w:asciiTheme="minorHAnsi" w:hAnsiTheme="minorHAnsi" w:cstheme="minorHAnsi"/>
          <w:sz w:val="22"/>
          <w:szCs w:val="22"/>
        </w:rPr>
        <w:t>Original language</w:t>
      </w:r>
    </w:p>
    <w:p w14:paraId="246B5FE1" w14:textId="3F083A53" w:rsidR="001E0243" w:rsidRPr="00BA37BC" w:rsidRDefault="001E0243" w:rsidP="0042674C">
      <w:pPr>
        <w:autoSpaceDE w:val="0"/>
        <w:autoSpaceDN w:val="0"/>
        <w:adjustRightInd w:val="0"/>
        <w:spacing w:before="0" w:after="0"/>
        <w:rPr>
          <w:rFonts w:asciiTheme="minorHAnsi" w:hAnsiTheme="minorHAnsi" w:cstheme="minorHAnsi"/>
          <w:color w:val="000000"/>
          <w:szCs w:val="22"/>
        </w:rPr>
      </w:pPr>
      <w:r w:rsidRPr="00BA37BC">
        <w:rPr>
          <w:rFonts w:asciiTheme="minorHAnsi" w:hAnsiTheme="minorHAnsi" w:cstheme="minorHAnsi"/>
          <w:color w:val="000000"/>
          <w:szCs w:val="22"/>
        </w:rPr>
        <w:t xml:space="preserve">Sample may be taken by the supplier if trained by a testing laboratory or state authority. </w:t>
      </w:r>
    </w:p>
    <w:p w14:paraId="464A0A50" w14:textId="77777777" w:rsidR="001E0243" w:rsidRDefault="001E0243" w:rsidP="0042674C">
      <w:pPr>
        <w:pStyle w:val="CommentText"/>
      </w:pPr>
    </w:p>
  </w:comment>
  <w:comment w:id="684" w:author="Greg" w:date="2021-04-01T14:56:00Z" w:initials="G">
    <w:p w14:paraId="217A7528" w14:textId="77777777" w:rsidR="001E0243" w:rsidRPr="00E80E02" w:rsidRDefault="001E0243" w:rsidP="0042674C">
      <w:pPr>
        <w:pStyle w:val="CommentText"/>
        <w:rPr>
          <w:rFonts w:cs="Calibri"/>
        </w:rPr>
      </w:pPr>
      <w:r>
        <w:rPr>
          <w:rStyle w:val="CommentReference"/>
        </w:rPr>
        <w:annotationRef/>
      </w:r>
      <w:r>
        <w:t>Original language</w:t>
      </w:r>
    </w:p>
    <w:p w14:paraId="71ED4E0E" w14:textId="77777777" w:rsidR="001E0243" w:rsidRDefault="001E0243" w:rsidP="0042674C">
      <w:pPr>
        <w:autoSpaceDE w:val="0"/>
        <w:autoSpaceDN w:val="0"/>
        <w:adjustRightInd w:val="0"/>
        <w:spacing w:before="0" w:after="0"/>
        <w:rPr>
          <w:rFonts w:cs="Calibri"/>
          <w:color w:val="000000"/>
          <w:szCs w:val="22"/>
        </w:rPr>
      </w:pPr>
      <w:r w:rsidRPr="00E80E02">
        <w:rPr>
          <w:rFonts w:cs="Calibri"/>
          <w:color w:val="000000"/>
          <w:szCs w:val="22"/>
        </w:rPr>
        <w:t>A composite sample shall be representative and random and obtained as described in the California state regulations.</w:t>
      </w:r>
      <w:r w:rsidRPr="00E80E02">
        <w:rPr>
          <w:rFonts w:cs="Calibri"/>
          <w:color w:val="000000"/>
          <w:sz w:val="14"/>
          <w:szCs w:val="14"/>
        </w:rPr>
        <w:t xml:space="preserve"> </w:t>
      </w:r>
      <w:r w:rsidRPr="00E80E02">
        <w:rPr>
          <w:rFonts w:cs="Calibri"/>
          <w:color w:val="000000"/>
          <w:szCs w:val="22"/>
        </w:rPr>
        <w:t xml:space="preserve">(See Appendix E) </w:t>
      </w:r>
    </w:p>
    <w:p w14:paraId="37D856B6" w14:textId="77777777" w:rsidR="001E0243" w:rsidRPr="00E80E02" w:rsidRDefault="001E0243" w:rsidP="0042674C">
      <w:pPr>
        <w:autoSpaceDE w:val="0"/>
        <w:autoSpaceDN w:val="0"/>
        <w:adjustRightInd w:val="0"/>
        <w:spacing w:before="0" w:after="0"/>
        <w:rPr>
          <w:rFonts w:cs="Calibri"/>
          <w:color w:val="000000"/>
          <w:szCs w:val="22"/>
        </w:rPr>
      </w:pPr>
      <w:r>
        <w:rPr>
          <w:rFonts w:cs="Calibri"/>
          <w:color w:val="000000"/>
          <w:szCs w:val="22"/>
        </w:rPr>
        <w:t>Appendix E needs updating</w:t>
      </w:r>
    </w:p>
    <w:p w14:paraId="0183660D" w14:textId="77777777" w:rsidR="001E0243" w:rsidRDefault="001E0243" w:rsidP="0042674C">
      <w:pPr>
        <w:pStyle w:val="CommentText"/>
      </w:pPr>
    </w:p>
  </w:comment>
  <w:comment w:id="695" w:author="Greg" w:date="2021-04-22T16:22:00Z" w:initials="G">
    <w:p w14:paraId="796EB631" w14:textId="5A201E35" w:rsidR="001E0243" w:rsidRDefault="001E0243">
      <w:pPr>
        <w:pStyle w:val="CommentText"/>
      </w:pPr>
      <w:r>
        <w:rPr>
          <w:rStyle w:val="CommentReference"/>
        </w:rPr>
        <w:annotationRef/>
      </w:r>
      <w:r>
        <w:t>Language moved to the General Requirements section of the metrics. (See pg 22)</w:t>
      </w:r>
    </w:p>
  </w:comment>
  <w:comment w:id="700" w:author="Greg" w:date="2021-03-11T10:22:00Z" w:initials="G">
    <w:p w14:paraId="6684A7CC" w14:textId="6D1452B9" w:rsidR="001E0243" w:rsidRPr="00134BAD" w:rsidRDefault="001E0243" w:rsidP="00297EC7">
      <w:pPr>
        <w:spacing w:before="0" w:after="0"/>
      </w:pPr>
      <w:r>
        <w:rPr>
          <w:rStyle w:val="CommentReference"/>
        </w:rPr>
        <w:annotationRef/>
      </w:r>
      <w:r>
        <w:t xml:space="preserve">Sampling lot has been proposed to be added in reference to STA sampling protocols which are a system approach to testing vs individual wind row samples. </w:t>
      </w:r>
    </w:p>
    <w:p w14:paraId="0A2624AA" w14:textId="77777777" w:rsidR="001E0243" w:rsidRDefault="001E0243" w:rsidP="00297EC7">
      <w:pPr>
        <w:pStyle w:val="CommentText"/>
      </w:pPr>
    </w:p>
  </w:comment>
  <w:comment w:id="703" w:author="Greg" w:date="2021-04-01T15:03:00Z" w:initials="G">
    <w:p w14:paraId="74594248" w14:textId="466E53B4" w:rsidR="001E0243" w:rsidRDefault="001E0243" w:rsidP="00297EC7">
      <w:pPr>
        <w:pStyle w:val="CommentText"/>
      </w:pPr>
      <w:r>
        <w:rPr>
          <w:rStyle w:val="CommentReference"/>
        </w:rPr>
        <w:annotationRef/>
      </w:r>
      <w:r>
        <w:t xml:space="preserve">New proposed language to assure lot description is based on lot definition per a production run and not an overall time period similar to STA definitions. </w:t>
      </w:r>
    </w:p>
  </w:comment>
  <w:comment w:id="706" w:author="Greg" w:date="2021-04-01T15:00:00Z" w:initials="G">
    <w:p w14:paraId="1F50AAA9" w14:textId="77777777" w:rsidR="001E0243" w:rsidRDefault="001E0243" w:rsidP="00297EC7">
      <w:pPr>
        <w:pStyle w:val="CommentText"/>
      </w:pPr>
      <w:r>
        <w:rPr>
          <w:rStyle w:val="CommentReference"/>
        </w:rPr>
        <w:annotationRef/>
      </w:r>
      <w:r>
        <w:t>Original language</w:t>
      </w:r>
    </w:p>
    <w:p w14:paraId="74AFDB73" w14:textId="77777777" w:rsidR="001E0243" w:rsidRPr="00E80E02" w:rsidRDefault="001E0243" w:rsidP="00297EC7">
      <w:pPr>
        <w:autoSpaceDE w:val="0"/>
        <w:autoSpaceDN w:val="0"/>
        <w:adjustRightInd w:val="0"/>
        <w:spacing w:before="0" w:after="0"/>
        <w:rPr>
          <w:rFonts w:cs="Calibri"/>
          <w:color w:val="000000"/>
          <w:szCs w:val="22"/>
        </w:rPr>
      </w:pPr>
      <w:r w:rsidRPr="00E80E02">
        <w:rPr>
          <w:rFonts w:cs="Calibri"/>
          <w:color w:val="000000"/>
          <w:szCs w:val="22"/>
        </w:rPr>
        <w:t xml:space="preserve">Each lot before application to production fields. A lot is defined as a unit of production equal to or less than 5,000 cubic yards. </w:t>
      </w:r>
    </w:p>
    <w:p w14:paraId="1982C49D" w14:textId="77777777" w:rsidR="001E0243" w:rsidRDefault="001E0243" w:rsidP="00297EC7">
      <w:pPr>
        <w:pStyle w:val="CommentText"/>
      </w:pPr>
    </w:p>
  </w:comment>
  <w:comment w:id="707" w:author="Greg" w:date="2021-04-01T15:03:00Z" w:initials="G">
    <w:p w14:paraId="48BD7BFF" w14:textId="2C7A7148" w:rsidR="001E0243" w:rsidRDefault="001E0243" w:rsidP="00297EC7">
      <w:pPr>
        <w:pStyle w:val="CommentText"/>
      </w:pPr>
      <w:r>
        <w:rPr>
          <w:rStyle w:val="CommentReference"/>
        </w:rPr>
        <w:annotationRef/>
      </w:r>
      <w:r>
        <w:t xml:space="preserve">New proposed corrective action language to assure if re-testing is conducted it is of reconditioned product. </w:t>
      </w:r>
    </w:p>
  </w:comment>
  <w:comment w:id="710" w:author="Greg" w:date="2021-04-15T10:11:00Z" w:initials="G">
    <w:p w14:paraId="284AD1FC" w14:textId="77777777" w:rsidR="001E0243" w:rsidRDefault="001E0243" w:rsidP="00297EC7">
      <w:pPr>
        <w:pStyle w:val="CommentText"/>
      </w:pPr>
      <w:r>
        <w:rPr>
          <w:rStyle w:val="CommentReference"/>
        </w:rPr>
        <w:annotationRef/>
      </w:r>
      <w:r>
        <w:t xml:space="preserve">New language added in anticipation of CA’s new rules regarding reducing waste going to landfills. It is probable that there will be excess inventory being stored for long periods of time where none of the product has been distributed to an end user. </w:t>
      </w:r>
    </w:p>
  </w:comment>
  <w:comment w:id="711" w:author="Greg" w:date="2021-04-23T12:48:00Z" w:initials="G">
    <w:p w14:paraId="39C4B483" w14:textId="1B6D32AE" w:rsidR="001E0243" w:rsidRDefault="001E0243">
      <w:pPr>
        <w:pStyle w:val="CommentText"/>
      </w:pPr>
      <w:r>
        <w:rPr>
          <w:rStyle w:val="CommentReference"/>
        </w:rPr>
        <w:annotationRef/>
      </w:r>
      <w:r>
        <w:t>Additional language for consideration.</w:t>
      </w:r>
    </w:p>
    <w:p w14:paraId="2A867BAE" w14:textId="4A4DE499" w:rsidR="001E0243" w:rsidRDefault="001E0243">
      <w:pPr>
        <w:pStyle w:val="CommentText"/>
      </w:pPr>
      <w:r w:rsidRPr="00297EC7">
        <w:t>If some part has been distributed the remaining product should be reconditioned minimally annually and re-tested.</w:t>
      </w:r>
    </w:p>
  </w:comment>
  <w:comment w:id="719" w:author="Greg" w:date="2021-04-22T16:26:00Z" w:initials="G">
    <w:p w14:paraId="1E2515BC" w14:textId="4E26CA7C" w:rsidR="001E0243" w:rsidRDefault="001E0243">
      <w:pPr>
        <w:pStyle w:val="CommentText"/>
      </w:pPr>
      <w:r>
        <w:rPr>
          <w:rStyle w:val="CommentReference"/>
        </w:rPr>
        <w:annotationRef/>
      </w:r>
      <w:r>
        <w:t xml:space="preserve">New proposed language to enforce considerations when applying soil amendments that may contact the edible portion of the crop. </w:t>
      </w:r>
    </w:p>
  </w:comment>
  <w:comment w:id="724" w:author="Greg Komar" w:date="2020-12-17T10:37:00Z" w:initials="GK">
    <w:p w14:paraId="1F5BF28F" w14:textId="62769631" w:rsidR="001E0243" w:rsidRDefault="001E0243" w:rsidP="00297EC7">
      <w:pPr>
        <w:pStyle w:val="CommentText"/>
      </w:pPr>
      <w:r>
        <w:rPr>
          <w:rStyle w:val="CommentReference"/>
        </w:rPr>
        <w:annotationRef/>
      </w:r>
      <w:r>
        <w:t>Added proposed language based on group discussions. Pathogen free materials are a requirement throughout Issue 7</w:t>
      </w:r>
    </w:p>
  </w:comment>
  <w:comment w:id="727" w:author="Greg" w:date="2021-04-15T09:27:00Z" w:initials="G">
    <w:p w14:paraId="25750954" w14:textId="2DA23787" w:rsidR="001E0243" w:rsidRDefault="001E0243" w:rsidP="00297EC7">
      <w:pPr>
        <w:pStyle w:val="CommentText"/>
      </w:pPr>
      <w:r>
        <w:rPr>
          <w:rStyle w:val="CommentReference"/>
        </w:rPr>
        <w:annotationRef/>
      </w:r>
      <w:r>
        <w:rPr>
          <w:rStyle w:val="CommentReference"/>
        </w:rPr>
        <w:t xml:space="preserve">New proposed language. Current means that all test results and COAs are for the materials being used. All documentation from suppliers (Policies, procedures, letters of guarantee) must be renewed annually. </w:t>
      </w:r>
    </w:p>
  </w:comment>
  <w:comment w:id="730" w:author="Greg" w:date="2021-04-26T15:51:00Z" w:initials="G">
    <w:p w14:paraId="4338EE9D" w14:textId="223AD8DD" w:rsidR="001E0243" w:rsidRDefault="001E0243">
      <w:pPr>
        <w:pStyle w:val="CommentText"/>
      </w:pPr>
      <w:r>
        <w:rPr>
          <w:rStyle w:val="CommentReference"/>
        </w:rPr>
        <w:annotationRef/>
      </w:r>
      <w:r>
        <w:t>This is original language</w:t>
      </w:r>
    </w:p>
  </w:comment>
  <w:comment w:id="736" w:author="Greg" w:date="2021-04-26T15:52:00Z" w:initials="G">
    <w:p w14:paraId="57CF3114" w14:textId="43F67C9F" w:rsidR="001E0243" w:rsidRDefault="001E0243">
      <w:pPr>
        <w:pStyle w:val="CommentText"/>
      </w:pPr>
      <w:r>
        <w:rPr>
          <w:rStyle w:val="CommentReference"/>
        </w:rPr>
        <w:annotationRef/>
      </w:r>
      <w:r>
        <w:t>This is original language</w:t>
      </w:r>
    </w:p>
  </w:comment>
  <w:comment w:id="745" w:author="Greg" w:date="2021-04-22T16:29:00Z" w:initials="G">
    <w:p w14:paraId="04BD036A" w14:textId="213BAF66" w:rsidR="001E0243" w:rsidRDefault="001E0243">
      <w:pPr>
        <w:pStyle w:val="CommentText"/>
      </w:pPr>
      <w:r>
        <w:rPr>
          <w:rStyle w:val="CommentReference"/>
        </w:rPr>
        <w:annotationRef/>
      </w:r>
      <w:r>
        <w:t>New proposed language to assure the legal use of compost</w:t>
      </w:r>
    </w:p>
  </w:comment>
  <w:comment w:id="771" w:author="Greg" w:date="2021-04-01T14:32:00Z" w:initials="G">
    <w:p w14:paraId="61FD890B" w14:textId="1A1E40FE" w:rsidR="001E0243" w:rsidRDefault="001E0243" w:rsidP="00501B00">
      <w:pPr>
        <w:pStyle w:val="Default"/>
        <w:rPr>
          <w:rFonts w:ascii="Calibri" w:hAnsi="Calibri" w:cs="Calibri"/>
          <w:sz w:val="22"/>
          <w:szCs w:val="22"/>
        </w:rPr>
      </w:pPr>
      <w:r>
        <w:rPr>
          <w:rStyle w:val="CommentReference"/>
        </w:rPr>
        <w:annotationRef/>
      </w:r>
      <w:r>
        <w:rPr>
          <w:rFonts w:ascii="Calibri" w:hAnsi="Calibri" w:cs="Calibri"/>
          <w:sz w:val="22"/>
          <w:szCs w:val="22"/>
        </w:rPr>
        <w:t>This proposed language is similar to 7a.</w:t>
      </w:r>
    </w:p>
    <w:p w14:paraId="136B656A" w14:textId="77777777" w:rsidR="001E0243" w:rsidRDefault="001E0243" w:rsidP="00501B00">
      <w:pPr>
        <w:pStyle w:val="Default"/>
        <w:rPr>
          <w:rFonts w:ascii="Calibri" w:hAnsi="Calibri" w:cs="Calibri"/>
          <w:sz w:val="22"/>
          <w:szCs w:val="22"/>
        </w:rPr>
      </w:pPr>
    </w:p>
    <w:p w14:paraId="32DCD353" w14:textId="44D607FF" w:rsidR="001E0243" w:rsidRDefault="001E0243" w:rsidP="00501B00">
      <w:pPr>
        <w:pStyle w:val="Default"/>
        <w:rPr>
          <w:rFonts w:ascii="Calibri" w:hAnsi="Calibri" w:cs="Calibri"/>
          <w:sz w:val="22"/>
          <w:szCs w:val="22"/>
        </w:rPr>
      </w:pPr>
      <w:r>
        <w:rPr>
          <w:rFonts w:ascii="Calibri" w:hAnsi="Calibri" w:cs="Calibri"/>
          <w:sz w:val="22"/>
          <w:szCs w:val="22"/>
        </w:rPr>
        <w:t>Original language</w:t>
      </w:r>
    </w:p>
    <w:p w14:paraId="5CA3D484" w14:textId="77777777" w:rsidR="001E0243" w:rsidRPr="006D7BB7" w:rsidRDefault="001E0243" w:rsidP="00501B00">
      <w:pPr>
        <w:pStyle w:val="Default"/>
        <w:rPr>
          <w:rFonts w:ascii="Calibri" w:hAnsi="Calibri" w:cs="Calibri"/>
          <w:sz w:val="22"/>
          <w:szCs w:val="22"/>
        </w:rPr>
      </w:pPr>
      <w:r w:rsidRPr="006D7BB7">
        <w:rPr>
          <w:rFonts w:ascii="Calibri" w:hAnsi="Calibri" w:cs="Calibri"/>
          <w:sz w:val="22"/>
          <w:szCs w:val="22"/>
        </w:rPr>
        <w:t xml:space="preserve">Aerated static pile composting: </w:t>
      </w:r>
    </w:p>
    <w:p w14:paraId="141CC318" w14:textId="77777777" w:rsidR="001E0243" w:rsidRDefault="001E0243" w:rsidP="00501B00">
      <w:pPr>
        <w:pStyle w:val="CommentText"/>
      </w:pPr>
      <w:r w:rsidRPr="006D7BB7">
        <w:rPr>
          <w:rFonts w:cs="Calibri"/>
          <w:color w:val="000000"/>
          <w:szCs w:val="22"/>
        </w:rPr>
        <w:t>Active compost must be covered with 6 to 12 inches of insulating materials and maintain a minimum of 131</w:t>
      </w:r>
      <w:r w:rsidRPr="006D7BB7">
        <w:rPr>
          <w:rFonts w:cs="Calibri"/>
          <w:color w:val="000000"/>
          <w:sz w:val="14"/>
          <w:szCs w:val="14"/>
        </w:rPr>
        <w:t>o</w:t>
      </w:r>
      <w:r w:rsidRPr="006D7BB7">
        <w:rPr>
          <w:rFonts w:cs="Calibri"/>
          <w:color w:val="000000"/>
          <w:szCs w:val="22"/>
        </w:rPr>
        <w:t xml:space="preserve">F for 3 days followed by adequate curing. </w:t>
      </w:r>
    </w:p>
  </w:comment>
  <w:comment w:id="786" w:author="Greg" w:date="2021-04-26T15:33:00Z" w:initials="G">
    <w:p w14:paraId="45979115" w14:textId="77777777" w:rsidR="001E0243" w:rsidRDefault="001E0243" w:rsidP="00B338AB">
      <w:pPr>
        <w:pStyle w:val="CommentText"/>
        <w:rPr>
          <w:rFonts w:ascii="Segoe UI" w:hAnsi="Segoe UI" w:cs="Segoe UI"/>
          <w:color w:val="212121"/>
          <w:shd w:val="clear" w:color="auto" w:fill="FFFFFF"/>
        </w:rPr>
      </w:pPr>
      <w:r>
        <w:rPr>
          <w:rStyle w:val="CommentReference"/>
        </w:rPr>
        <w:annotationRef/>
      </w:r>
      <w:r w:rsidRPr="00036868">
        <w:rPr>
          <w:rFonts w:ascii="Arial" w:hAnsi="Arial" w:cs="Arial"/>
          <w:b/>
          <w:bCs/>
          <w:color w:val="1C1D1E"/>
          <w:sz w:val="21"/>
          <w:szCs w:val="21"/>
          <w:shd w:val="clear" w:color="auto" w:fill="FFFFFF"/>
        </w:rPr>
        <w:t>Larney, F.J., Yanke, L.J., Miller, J.J. and McAllister, T.A. (2003), Fate of Coliform Bacteria in Composted Beef Cattle Feedlot Manure. J. Environ. Qual., 32: 1508-1515. </w:t>
      </w:r>
      <w:hyperlink r:id="rId5" w:history="1">
        <w:r w:rsidRPr="00036868">
          <w:rPr>
            <w:rStyle w:val="Hyperlink"/>
            <w:rFonts w:ascii="Arial" w:hAnsi="Arial" w:cs="Arial"/>
            <w:b/>
            <w:bCs/>
            <w:color w:val="931B22"/>
            <w:sz w:val="21"/>
            <w:szCs w:val="21"/>
            <w:shd w:val="clear" w:color="auto" w:fill="FFFFFF"/>
          </w:rPr>
          <w:t>https://doi.org/10.2134/jeq2003.1508</w:t>
        </w:r>
      </w:hyperlink>
      <w:r>
        <w:t xml:space="preserve"> shows that a proper composting process can achieve TC levels below 100 MPN;</w:t>
      </w:r>
    </w:p>
    <w:p w14:paraId="62A59C6E" w14:textId="77777777" w:rsidR="001E0243" w:rsidRDefault="001E0243" w:rsidP="00B338AB">
      <w:pPr>
        <w:pStyle w:val="CommentText"/>
        <w:rPr>
          <w:rFonts w:ascii="Segoe UI" w:hAnsi="Segoe UI" w:cs="Segoe UI"/>
          <w:color w:val="212121"/>
          <w:shd w:val="clear" w:color="auto" w:fill="FFFFFF"/>
        </w:rPr>
      </w:pPr>
      <w:r w:rsidRPr="00036868">
        <w:rPr>
          <w:rFonts w:ascii="Segoe UI" w:hAnsi="Segoe UI" w:cs="Segoe UI"/>
          <w:b/>
          <w:bCs/>
          <w:color w:val="212121"/>
          <w:shd w:val="clear" w:color="auto" w:fill="FFFFFF"/>
        </w:rPr>
        <w:t>Brinton WF Jr, Storms P, Blewett TC. Occurrence and levels of fecal indicators and pathogenic bacteria in market-ready recycled organic matter composts. J Food Prot. 2009 Feb;72(2):332-9. doi: 10.4315/0362-028x-72.2.332. PMID: 19350977</w:t>
      </w:r>
      <w:r>
        <w:rPr>
          <w:rFonts w:ascii="Segoe UI" w:hAnsi="Segoe UI" w:cs="Segoe UI"/>
          <w:color w:val="212121"/>
          <w:shd w:val="clear" w:color="auto" w:fill="FFFFFF"/>
        </w:rPr>
        <w:t xml:space="preserve"> shows when composting is conducted properly FC levels should be less than 100 MPN. This article bridges Dr. D Ingrams perspective that proper compost process controls must be in place and Dr. T Suslow’s recommendation to reduce FC acceptance criteria from 1000 to 100 MPN</w:t>
      </w:r>
    </w:p>
    <w:p w14:paraId="066F24F2" w14:textId="77777777" w:rsidR="001E0243" w:rsidRDefault="001E0243" w:rsidP="00B338AB">
      <w:pPr>
        <w:pStyle w:val="CommentText"/>
        <w:rPr>
          <w:rFonts w:ascii="Segoe UI" w:hAnsi="Segoe UI" w:cs="Segoe UI"/>
          <w:color w:val="333333"/>
          <w:shd w:val="clear" w:color="auto" w:fill="FCFCFC"/>
        </w:rPr>
      </w:pPr>
      <w:r w:rsidRPr="00621635">
        <w:rPr>
          <w:rFonts w:ascii="Segoe UI" w:hAnsi="Segoe UI" w:cs="Segoe UI"/>
          <w:b/>
          <w:bCs/>
          <w:color w:val="333333"/>
          <w:shd w:val="clear" w:color="auto" w:fill="FCFCFC"/>
        </w:rPr>
        <w:t>Arslan Topal, E.I., Ünlü, A. &amp; Topal, M. Effect of aeration rate on elimination of coliforms during composting of vegetable–fruit wastes. </w:t>
      </w:r>
      <w:r w:rsidRPr="00621635">
        <w:rPr>
          <w:rFonts w:ascii="Segoe UI" w:hAnsi="Segoe UI" w:cs="Segoe UI"/>
          <w:b/>
          <w:bCs/>
          <w:i/>
          <w:iCs/>
          <w:color w:val="333333"/>
          <w:shd w:val="clear" w:color="auto" w:fill="FCFCFC"/>
        </w:rPr>
        <w:t>Int J Recycl Org Waste Agricult</w:t>
      </w:r>
      <w:r w:rsidRPr="00621635">
        <w:rPr>
          <w:rFonts w:ascii="Segoe UI" w:hAnsi="Segoe UI" w:cs="Segoe UI"/>
          <w:b/>
          <w:bCs/>
          <w:color w:val="333333"/>
          <w:shd w:val="clear" w:color="auto" w:fill="FCFCFC"/>
        </w:rPr>
        <w:t xml:space="preserve"> 5, 243–249 (2016). </w:t>
      </w:r>
      <w:hyperlink r:id="rId6" w:history="1">
        <w:r w:rsidRPr="00402D24">
          <w:rPr>
            <w:rStyle w:val="Hyperlink"/>
            <w:rFonts w:ascii="Segoe UI" w:hAnsi="Segoe UI" w:cs="Segoe UI"/>
            <w:shd w:val="clear" w:color="auto" w:fill="FCFCFC"/>
          </w:rPr>
          <w:t>https://doi.org/10.1007/s40093-016-0134-6</w:t>
        </w:r>
      </w:hyperlink>
      <w:r>
        <w:rPr>
          <w:rFonts w:ascii="Segoe UI" w:hAnsi="Segoe UI" w:cs="Segoe UI"/>
          <w:color w:val="333333"/>
          <w:shd w:val="clear" w:color="auto" w:fill="FCFCFC"/>
        </w:rPr>
        <w:t xml:space="preserve"> </w:t>
      </w:r>
    </w:p>
    <w:p w14:paraId="70E90A7D" w14:textId="77777777" w:rsidR="001E0243" w:rsidRDefault="001E0243" w:rsidP="00B338AB">
      <w:pPr>
        <w:pStyle w:val="CommentText"/>
      </w:pPr>
      <w:r>
        <w:rPr>
          <w:rFonts w:ascii="Segoe UI" w:hAnsi="Segoe UI" w:cs="Segoe UI"/>
          <w:color w:val="333333"/>
          <w:shd w:val="clear" w:color="auto" w:fill="FCFCFC"/>
        </w:rPr>
        <w:t xml:space="preserve">This research shows that ASP can achieve 99.9-100% reduction in FC counts when the process is controlled properly. </w:t>
      </w:r>
    </w:p>
    <w:p w14:paraId="0B0F0C6D" w14:textId="37444E8E" w:rsidR="001E0243" w:rsidRDefault="001E0243">
      <w:pPr>
        <w:pStyle w:val="CommentText"/>
      </w:pPr>
    </w:p>
  </w:comment>
  <w:comment w:id="824" w:author="Greg" w:date="2021-04-23T12:50:00Z" w:initials="G">
    <w:p w14:paraId="57CAA425" w14:textId="4BF63755" w:rsidR="001E0243" w:rsidRDefault="001E0243">
      <w:pPr>
        <w:pStyle w:val="CommentText"/>
      </w:pPr>
      <w:r>
        <w:rPr>
          <w:rStyle w:val="CommentReference"/>
        </w:rPr>
        <w:annotationRef/>
      </w:r>
      <w:r>
        <w:t>Additional language for consideration.</w:t>
      </w:r>
    </w:p>
    <w:p w14:paraId="3266ED9E" w14:textId="140811B6" w:rsidR="001E0243" w:rsidRDefault="001E0243">
      <w:pPr>
        <w:pStyle w:val="CommentText"/>
      </w:pPr>
      <w:r w:rsidRPr="00501B00">
        <w:t>If some part has been distributed the remaining product should be reconditioned minimally annually and re-tested.</w:t>
      </w:r>
    </w:p>
  </w:comment>
  <w:comment w:id="795" w:author="Greg" w:date="2021-04-26T15:56:00Z" w:initials="G">
    <w:p w14:paraId="351873D5" w14:textId="54EEEBC0" w:rsidR="001E0243" w:rsidRDefault="001E0243">
      <w:pPr>
        <w:pStyle w:val="CommentText"/>
      </w:pPr>
      <w:r>
        <w:rPr>
          <w:rStyle w:val="CommentReference"/>
        </w:rPr>
        <w:annotationRef/>
      </w:r>
      <w:r>
        <w:t xml:space="preserve">This language is similar to 7a. </w:t>
      </w:r>
    </w:p>
  </w:comment>
  <w:comment w:id="839" w:author="Greg Komar" w:date="2020-12-17T10:37:00Z" w:initials="GK">
    <w:p w14:paraId="3A2E6D02" w14:textId="77777777" w:rsidR="001E0243" w:rsidRDefault="001E0243" w:rsidP="00501B00">
      <w:pPr>
        <w:pStyle w:val="CommentText"/>
      </w:pPr>
      <w:r>
        <w:rPr>
          <w:rStyle w:val="CommentReference"/>
        </w:rPr>
        <w:annotationRef/>
      </w:r>
      <w:r>
        <w:t>Added language based on group discussions. Pathogen free materials are a requirement throughout Issue 7</w:t>
      </w:r>
    </w:p>
  </w:comment>
  <w:comment w:id="842" w:author="Greg Komar" w:date="2020-12-17T10:37:00Z" w:initials="GK">
    <w:p w14:paraId="2218B6E0" w14:textId="58F90B3B" w:rsidR="001E0243" w:rsidRDefault="001E0243" w:rsidP="00501B00">
      <w:pPr>
        <w:pStyle w:val="CommentText"/>
      </w:pPr>
      <w:r>
        <w:rPr>
          <w:rStyle w:val="CommentReference"/>
        </w:rPr>
        <w:annotationRef/>
      </w:r>
      <w:r>
        <w:t>This is similar to original language regarding soil amendments and crop treatments not of animal origin.</w:t>
      </w:r>
    </w:p>
  </w:comment>
  <w:comment w:id="844" w:author="Greg" w:date="2021-04-26T16:00:00Z" w:initials="G">
    <w:p w14:paraId="30785E37" w14:textId="24D70AC8" w:rsidR="001E0243" w:rsidRDefault="001E0243">
      <w:pPr>
        <w:pStyle w:val="CommentText"/>
      </w:pPr>
      <w:r>
        <w:rPr>
          <w:rStyle w:val="CommentReference"/>
        </w:rPr>
        <w:annotationRef/>
      </w:r>
      <w:r>
        <w:t xml:space="preserve">This is similar to 7a language. </w:t>
      </w:r>
    </w:p>
  </w:comment>
  <w:comment w:id="853" w:author="Greg" w:date="2021-04-26T15:59:00Z" w:initials="G">
    <w:p w14:paraId="3B2A0797" w14:textId="2EF963DA" w:rsidR="001E0243" w:rsidRDefault="001E0243">
      <w:pPr>
        <w:pStyle w:val="CommentText"/>
      </w:pPr>
      <w:r>
        <w:rPr>
          <w:rStyle w:val="CommentReference"/>
        </w:rPr>
        <w:annotationRef/>
      </w:r>
      <w:r>
        <w:t xml:space="preserve">This is similar to 7a language. </w:t>
      </w:r>
    </w:p>
  </w:comment>
  <w:comment w:id="870" w:author="Greg" w:date="2021-04-01T17:07:00Z" w:initials="G">
    <w:p w14:paraId="443E5774" w14:textId="4AB41445" w:rsidR="001E0243" w:rsidRDefault="001E0243" w:rsidP="00501B00">
      <w:pPr>
        <w:pStyle w:val="CommentText"/>
      </w:pPr>
      <w:r>
        <w:rPr>
          <w:rStyle w:val="CommentReference"/>
        </w:rPr>
        <w:annotationRef/>
      </w:r>
      <w:r>
        <w:t>New</w:t>
      </w:r>
      <w:r w:rsidR="00C04C3A">
        <w:t xml:space="preserve"> proposed</w:t>
      </w:r>
      <w:r>
        <w:t xml:space="preserve"> language</w:t>
      </w:r>
      <w:r w:rsidR="00C04C3A">
        <w:t xml:space="preserve"> to better define the materials that are part of this section. </w:t>
      </w:r>
    </w:p>
  </w:comment>
  <w:comment w:id="873" w:author="Greg" w:date="2021-04-26T16:02:00Z" w:initials="G">
    <w:p w14:paraId="061AD33B" w14:textId="170B8886" w:rsidR="00C04C3A" w:rsidRDefault="00C04C3A">
      <w:pPr>
        <w:pStyle w:val="CommentText"/>
      </w:pPr>
      <w:r>
        <w:rPr>
          <w:rStyle w:val="CommentReference"/>
        </w:rPr>
        <w:annotationRef/>
      </w:r>
      <w:r>
        <w:t xml:space="preserve">Similar language as above. </w:t>
      </w:r>
    </w:p>
  </w:comment>
  <w:comment w:id="905" w:author="Greg" w:date="2021-04-26T16:02:00Z" w:initials="G">
    <w:p w14:paraId="30814BCE" w14:textId="66DB7DDC" w:rsidR="00C04C3A" w:rsidRDefault="00C04C3A">
      <w:pPr>
        <w:pStyle w:val="CommentText"/>
      </w:pPr>
      <w:r>
        <w:rPr>
          <w:rStyle w:val="CommentReference"/>
        </w:rPr>
        <w:annotationRef/>
      </w:r>
      <w:r>
        <w:t xml:space="preserve">New proposed language includes automated sampling. </w:t>
      </w:r>
    </w:p>
  </w:comment>
  <w:comment w:id="910" w:author="Greg" w:date="2021-04-26T16:02:00Z" w:initials="G">
    <w:p w14:paraId="0D78507E" w14:textId="33BB4082" w:rsidR="00C04C3A" w:rsidRDefault="00C04C3A">
      <w:pPr>
        <w:pStyle w:val="CommentText"/>
      </w:pPr>
      <w:r>
        <w:rPr>
          <w:rStyle w:val="CommentReference"/>
        </w:rPr>
        <w:annotationRef/>
      </w:r>
      <w:r>
        <w:t xml:space="preserve">New proposed language to align with the sampling requirements in the compost sections but also considers that the products may be solids and liquids that are different than compost and made from unique production processes. </w:t>
      </w:r>
    </w:p>
  </w:comment>
  <w:comment w:id="919" w:author="Greg" w:date="2021-04-26T16:03:00Z" w:initials="G">
    <w:p w14:paraId="31A6913F" w14:textId="0B44D807" w:rsidR="00C04C3A" w:rsidRDefault="00C04C3A">
      <w:pPr>
        <w:pStyle w:val="CommentText"/>
      </w:pPr>
      <w:r>
        <w:rPr>
          <w:rStyle w:val="CommentReference"/>
        </w:rPr>
        <w:annotationRef/>
      </w:r>
      <w:r>
        <w:t xml:space="preserve">Lot language based on the Lot glossary term for products other than compost. </w:t>
      </w:r>
    </w:p>
  </w:comment>
  <w:comment w:id="924" w:author="Greg" w:date="2021-04-26T16:05:00Z" w:initials="G">
    <w:p w14:paraId="6C4BAB08" w14:textId="3442C9C7" w:rsidR="00C04C3A" w:rsidRDefault="00C04C3A">
      <w:pPr>
        <w:pStyle w:val="CommentText"/>
      </w:pPr>
      <w:r>
        <w:rPr>
          <w:rStyle w:val="CommentReference"/>
        </w:rPr>
        <w:annotationRef/>
      </w:r>
      <w:r>
        <w:t xml:space="preserve">Same as language proposed above. </w:t>
      </w:r>
    </w:p>
  </w:comment>
  <w:comment w:id="930" w:author="Greg" w:date="2021-04-26T16:04:00Z" w:initials="G">
    <w:p w14:paraId="6B2031A6" w14:textId="782631A6" w:rsidR="00C04C3A" w:rsidRDefault="00C04C3A">
      <w:pPr>
        <w:pStyle w:val="CommentText"/>
      </w:pPr>
      <w:r>
        <w:rPr>
          <w:rStyle w:val="CommentReference"/>
        </w:rPr>
        <w:annotationRef/>
      </w:r>
      <w:r>
        <w:t xml:space="preserve">This is similar to original language for products that are considered low risk. </w:t>
      </w:r>
    </w:p>
  </w:comment>
  <w:comment w:id="939" w:author="Greg" w:date="2021-04-26T16:06:00Z" w:initials="G">
    <w:p w14:paraId="7AEC1828" w14:textId="1770D3DE" w:rsidR="00C04C3A" w:rsidRDefault="00C04C3A">
      <w:pPr>
        <w:pStyle w:val="CommentText"/>
      </w:pPr>
      <w:r>
        <w:rPr>
          <w:rStyle w:val="CommentReference"/>
        </w:rPr>
        <w:annotationRef/>
      </w:r>
      <w:r>
        <w:t xml:space="preserve">This is similar language as proposed above. </w:t>
      </w:r>
    </w:p>
  </w:comment>
  <w:comment w:id="948" w:author="Greg" w:date="2021-04-01T17:33:00Z" w:initials="G">
    <w:p w14:paraId="5D836B47" w14:textId="77777777" w:rsidR="001E0243" w:rsidRPr="006808B4" w:rsidRDefault="001E0243" w:rsidP="00BB0E51">
      <w:pPr>
        <w:pStyle w:val="Default"/>
        <w:rPr>
          <w:rFonts w:ascii="Calibri" w:hAnsi="Calibri" w:cs="Calibri"/>
          <w:color w:val="auto"/>
        </w:rPr>
      </w:pPr>
      <w:r>
        <w:rPr>
          <w:rStyle w:val="CommentReference"/>
        </w:rPr>
        <w:annotationRef/>
      </w:r>
      <w:r>
        <w:rPr>
          <w:rFonts w:ascii="Calibri" w:hAnsi="Calibri" w:cs="Calibri"/>
          <w:color w:val="auto"/>
        </w:rPr>
        <w:t>Original language</w:t>
      </w:r>
    </w:p>
    <w:p w14:paraId="15B76075" w14:textId="77777777" w:rsidR="001E0243" w:rsidRPr="006808B4" w:rsidRDefault="001E0243" w:rsidP="00BB0E51">
      <w:pPr>
        <w:autoSpaceDE w:val="0"/>
        <w:autoSpaceDN w:val="0"/>
        <w:adjustRightInd w:val="0"/>
        <w:spacing w:before="0" w:after="0"/>
        <w:rPr>
          <w:rFonts w:cs="Calibri"/>
          <w:color w:val="000000"/>
          <w:szCs w:val="22"/>
        </w:rPr>
      </w:pPr>
      <w:r w:rsidRPr="006808B4">
        <w:rPr>
          <w:rFonts w:cs="Calibri"/>
          <w:color w:val="000000"/>
          <w:szCs w:val="22"/>
        </w:rPr>
        <w:t xml:space="preserve">All test results and/or Certificates of Analysis and/or Certificates of Process Validation shall be documented and available for verification from the producer who is the responsible party for a period of two years. The soil amendment supplier’s operation should be validated by a process authority and a record maintained by the producer for a period of two years. </w:t>
      </w:r>
    </w:p>
    <w:p w14:paraId="36FC1DEE" w14:textId="77777777" w:rsidR="001E0243" w:rsidRDefault="001E0243" w:rsidP="00BB0E51">
      <w:pPr>
        <w:pStyle w:val="CommentText"/>
      </w:pPr>
    </w:p>
  </w:comment>
  <w:comment w:id="949" w:author="Greg" w:date="2021-04-23T12:55:00Z" w:initials="G">
    <w:p w14:paraId="1D3A935B" w14:textId="77777777" w:rsidR="00C04C3A" w:rsidRDefault="001E0243">
      <w:pPr>
        <w:pStyle w:val="CommentText"/>
      </w:pPr>
      <w:r>
        <w:rPr>
          <w:rStyle w:val="CommentReference"/>
        </w:rPr>
        <w:annotationRef/>
      </w:r>
      <w:r>
        <w:t xml:space="preserve">New </w:t>
      </w:r>
      <w:r w:rsidR="00C04C3A">
        <w:t xml:space="preserve">proposed language to assure the product being received is the actual product that was tested. </w:t>
      </w:r>
    </w:p>
    <w:p w14:paraId="78177C34" w14:textId="4DA3F470" w:rsidR="001E0243" w:rsidRDefault="00C04C3A">
      <w:pPr>
        <w:pStyle w:val="CommentText"/>
      </w:pPr>
      <w:r>
        <w:t xml:space="preserve">There is additional </w:t>
      </w:r>
      <w:r w:rsidR="001E0243">
        <w:t>language for consideration regarding lot info on COAs</w:t>
      </w:r>
      <w:r>
        <w:t xml:space="preserve"> that AZ LGMA is endorsing. </w:t>
      </w:r>
    </w:p>
    <w:p w14:paraId="25E55284" w14:textId="77777777" w:rsidR="00C04C3A" w:rsidRDefault="00C04C3A">
      <w:pPr>
        <w:pStyle w:val="CommentText"/>
      </w:pPr>
    </w:p>
    <w:p w14:paraId="3804DCB7" w14:textId="77777777" w:rsidR="001E0243" w:rsidRPr="00C04C3A" w:rsidRDefault="001E0243" w:rsidP="00BB0E51">
      <w:pPr>
        <w:numPr>
          <w:ilvl w:val="0"/>
          <w:numId w:val="39"/>
        </w:numPr>
        <w:spacing w:before="0" w:after="0"/>
        <w:rPr>
          <w:strike/>
          <w:highlight w:val="yellow"/>
        </w:rPr>
      </w:pPr>
      <w:r w:rsidRPr="00C04C3A">
        <w:rPr>
          <w:highlight w:val="yellow"/>
        </w:rPr>
        <w:t xml:space="preserve">Lot information shall be described on the COA or lot information must accompany the COA if the information cannot be described on the COA. Lot information is required to be able to conduct traceability for the material applied to the growing location and to link the product to a test result. Information that could be used to confirm the lot description could be lot identification # associated with a treatment step, shift, time parameters, sanitation breaks, volume, weight, size but other parameters could also be used based on a specific production process. </w:t>
      </w:r>
    </w:p>
    <w:p w14:paraId="1654764C" w14:textId="2E1BB5BA" w:rsidR="001E0243" w:rsidRDefault="001E0243">
      <w:pPr>
        <w:pStyle w:val="CommentText"/>
      </w:pPr>
    </w:p>
  </w:comment>
  <w:comment w:id="955" w:author="Greg" w:date="2021-04-26T16:07:00Z" w:initials="G">
    <w:p w14:paraId="59E3BCFD" w14:textId="77777777" w:rsidR="00C04C3A" w:rsidRDefault="00C04C3A">
      <w:pPr>
        <w:pStyle w:val="CommentText"/>
      </w:pPr>
      <w:r>
        <w:rPr>
          <w:rStyle w:val="CommentReference"/>
        </w:rPr>
        <w:annotationRef/>
      </w:r>
      <w:r>
        <w:t xml:space="preserve">New proposed language to assure sample sizes are sufficient for the materials being tested. </w:t>
      </w:r>
    </w:p>
    <w:p w14:paraId="6BA45128" w14:textId="0C49FC79" w:rsidR="00C04C3A" w:rsidRDefault="00C04C3A">
      <w:pPr>
        <w:pStyle w:val="CommentText"/>
      </w:pPr>
      <w:r>
        <w:t xml:space="preserve">Also, new proposed language to assure all products are used in accordance to all applicable laws and regulations. </w:t>
      </w:r>
    </w:p>
  </w:comment>
  <w:comment w:id="962" w:author="Greg" w:date="2021-04-26T16:09:00Z" w:initials="G">
    <w:p w14:paraId="7E07B95E" w14:textId="5A2F0F9F" w:rsidR="00C04C3A" w:rsidRDefault="00C04C3A">
      <w:pPr>
        <w:pStyle w:val="CommentText"/>
      </w:pPr>
      <w:r>
        <w:rPr>
          <w:rStyle w:val="CommentReference"/>
        </w:rPr>
        <w:annotationRef/>
      </w:r>
      <w:r>
        <w:t xml:space="preserve">New proposed language to assure there is clarity regarding the types of products that fall under category 7c and that any treatment that is validated will be accepted. i.e. heat, chemical, other… </w:t>
      </w:r>
    </w:p>
  </w:comment>
  <w:comment w:id="967" w:author="Greg" w:date="2021-04-26T16:10:00Z" w:initials="G">
    <w:p w14:paraId="5A771C41" w14:textId="3D25FE17" w:rsidR="00C04C3A" w:rsidRDefault="00C04C3A">
      <w:pPr>
        <w:pStyle w:val="CommentText"/>
      </w:pPr>
      <w:r>
        <w:rPr>
          <w:rStyle w:val="CommentReference"/>
        </w:rPr>
        <w:annotationRef/>
      </w:r>
      <w:r>
        <w:t>Original language</w:t>
      </w:r>
    </w:p>
  </w:comment>
  <w:comment w:id="968" w:author="Greg" w:date="2021-04-26T16:10:00Z" w:initials="G">
    <w:p w14:paraId="5D8166FD" w14:textId="4858DBB7" w:rsidR="0026716C" w:rsidRDefault="0026716C">
      <w:pPr>
        <w:pStyle w:val="CommentText"/>
      </w:pPr>
      <w:r>
        <w:rPr>
          <w:rStyle w:val="CommentReference"/>
        </w:rPr>
        <w:annotationRef/>
      </w:r>
      <w:r>
        <w:t xml:space="preserve">New proposed language to change O157:H7 to STEC and added the term validated under recommended test methods.  </w:t>
      </w:r>
    </w:p>
    <w:p w14:paraId="0113BF03" w14:textId="76CBB085" w:rsidR="0026716C" w:rsidRDefault="0026716C">
      <w:pPr>
        <w:pStyle w:val="CommentText"/>
      </w:pPr>
      <w:r>
        <w:t xml:space="preserve">Otherwise, language is original for treated products. </w:t>
      </w:r>
    </w:p>
  </w:comment>
  <w:comment w:id="977" w:author="Greg" w:date="2021-04-01T17:36:00Z" w:initials="G">
    <w:p w14:paraId="0D3C8374" w14:textId="7C40048C" w:rsidR="0026716C" w:rsidRDefault="001E0243" w:rsidP="00C538C0">
      <w:pPr>
        <w:pStyle w:val="Default"/>
        <w:rPr>
          <w:rFonts w:ascii="Calibri" w:hAnsi="Calibri" w:cs="Calibri"/>
          <w:color w:val="auto"/>
        </w:rPr>
      </w:pPr>
      <w:r>
        <w:rPr>
          <w:rStyle w:val="CommentReference"/>
        </w:rPr>
        <w:annotationRef/>
      </w:r>
      <w:r w:rsidR="0026716C">
        <w:rPr>
          <w:rFonts w:ascii="Calibri" w:hAnsi="Calibri" w:cs="Calibri"/>
          <w:color w:val="auto"/>
        </w:rPr>
        <w:t>Proposed language is similar to 7b.</w:t>
      </w:r>
    </w:p>
    <w:p w14:paraId="3EFB5C41" w14:textId="77777777" w:rsidR="0026716C" w:rsidRDefault="0026716C" w:rsidP="00C538C0">
      <w:pPr>
        <w:pStyle w:val="Default"/>
        <w:rPr>
          <w:rFonts w:ascii="Calibri" w:hAnsi="Calibri" w:cs="Calibri"/>
          <w:color w:val="auto"/>
        </w:rPr>
      </w:pPr>
    </w:p>
    <w:p w14:paraId="194D308E" w14:textId="461CF4E7" w:rsidR="001E0243" w:rsidRPr="006808B4" w:rsidRDefault="001E0243" w:rsidP="00C538C0">
      <w:pPr>
        <w:pStyle w:val="Default"/>
        <w:rPr>
          <w:rFonts w:ascii="Calibri" w:hAnsi="Calibri" w:cs="Calibri"/>
          <w:color w:val="auto"/>
        </w:rPr>
      </w:pPr>
      <w:r>
        <w:rPr>
          <w:rFonts w:ascii="Calibri" w:hAnsi="Calibri" w:cs="Calibri"/>
          <w:color w:val="auto"/>
        </w:rPr>
        <w:t>Original language</w:t>
      </w:r>
    </w:p>
    <w:p w14:paraId="414C8789" w14:textId="77777777" w:rsidR="001E0243" w:rsidRPr="006808B4" w:rsidRDefault="001E0243" w:rsidP="00C538C0">
      <w:pPr>
        <w:autoSpaceDE w:val="0"/>
        <w:autoSpaceDN w:val="0"/>
        <w:adjustRightInd w:val="0"/>
        <w:spacing w:before="0" w:after="0"/>
        <w:rPr>
          <w:rFonts w:cs="Calibri"/>
          <w:color w:val="000000"/>
          <w:szCs w:val="22"/>
        </w:rPr>
      </w:pPr>
      <w:r w:rsidRPr="006808B4">
        <w:rPr>
          <w:rFonts w:cs="Calibri"/>
          <w:color w:val="000000"/>
          <w:szCs w:val="22"/>
        </w:rPr>
        <w:t xml:space="preserve">Extract at least 12 equivolume samples (identify 12 separate locations from which to collect the sub-sample, in case of bagged product 12 individual bags) </w:t>
      </w:r>
    </w:p>
    <w:p w14:paraId="2FF86558" w14:textId="77777777" w:rsidR="001E0243" w:rsidRPr="006808B4" w:rsidRDefault="001E0243" w:rsidP="00C538C0">
      <w:pPr>
        <w:autoSpaceDE w:val="0"/>
        <w:autoSpaceDN w:val="0"/>
        <w:adjustRightInd w:val="0"/>
        <w:spacing w:before="0" w:after="0"/>
        <w:rPr>
          <w:rFonts w:cs="Calibri"/>
          <w:color w:val="000000"/>
          <w:szCs w:val="22"/>
        </w:rPr>
      </w:pPr>
      <w:r w:rsidRPr="006808B4">
        <w:rPr>
          <w:rFonts w:cs="Calibri"/>
          <w:color w:val="000000"/>
          <w:szCs w:val="22"/>
        </w:rPr>
        <w:t xml:space="preserve">• Sample may be taken by the supplier if trained by a testing laboratory or state authority </w:t>
      </w:r>
    </w:p>
    <w:p w14:paraId="67549AE3" w14:textId="77777777" w:rsidR="001E0243" w:rsidRPr="006808B4" w:rsidRDefault="001E0243" w:rsidP="00C538C0">
      <w:pPr>
        <w:autoSpaceDE w:val="0"/>
        <w:autoSpaceDN w:val="0"/>
        <w:adjustRightInd w:val="0"/>
        <w:spacing w:before="0" w:after="0"/>
        <w:rPr>
          <w:rFonts w:cs="Calibri"/>
          <w:color w:val="000000"/>
          <w:szCs w:val="22"/>
        </w:rPr>
      </w:pPr>
      <w:r w:rsidRPr="006808B4">
        <w:rPr>
          <w:rFonts w:cs="Calibri"/>
          <w:color w:val="000000"/>
          <w:szCs w:val="22"/>
        </w:rPr>
        <w:t xml:space="preserve">• Laboratory must be certified / accredited by annual review of laboratory protocols based on GLPs by a certification or accreditation body. </w:t>
      </w:r>
    </w:p>
    <w:p w14:paraId="33C6DFF7" w14:textId="77777777" w:rsidR="001E0243" w:rsidRDefault="001E0243" w:rsidP="00C538C0">
      <w:pPr>
        <w:pStyle w:val="CommentText"/>
      </w:pPr>
    </w:p>
  </w:comment>
  <w:comment w:id="989" w:author="Greg" w:date="2021-04-22T16:43:00Z" w:initials="G">
    <w:p w14:paraId="7CFE51A9" w14:textId="3E8D1E5C" w:rsidR="001E0243" w:rsidRDefault="001E0243">
      <w:pPr>
        <w:pStyle w:val="CommentText"/>
      </w:pPr>
      <w:r>
        <w:rPr>
          <w:rStyle w:val="CommentReference"/>
        </w:rPr>
        <w:annotationRef/>
      </w:r>
      <w:r>
        <w:t>Moved to the General Requirements section (See pg.22)</w:t>
      </w:r>
    </w:p>
  </w:comment>
  <w:comment w:id="992" w:author="Greg" w:date="2021-04-01T17:35:00Z" w:initials="G">
    <w:p w14:paraId="734AB5E3" w14:textId="5F845252" w:rsidR="0026716C" w:rsidRDefault="001E0243" w:rsidP="00C538C0">
      <w:pPr>
        <w:pStyle w:val="Default"/>
        <w:rPr>
          <w:rFonts w:ascii="Calibri" w:hAnsi="Calibri" w:cs="Calibri"/>
          <w:color w:val="auto"/>
        </w:rPr>
      </w:pPr>
      <w:r>
        <w:rPr>
          <w:rStyle w:val="CommentReference"/>
        </w:rPr>
        <w:annotationRef/>
      </w:r>
      <w:r w:rsidR="0026716C">
        <w:rPr>
          <w:rFonts w:ascii="Calibri" w:hAnsi="Calibri" w:cs="Calibri"/>
          <w:color w:val="auto"/>
        </w:rPr>
        <w:t>Proposed language is similar to 7b</w:t>
      </w:r>
    </w:p>
    <w:p w14:paraId="29530C24" w14:textId="097F4A1B" w:rsidR="001E0243" w:rsidRPr="006808B4" w:rsidRDefault="001E0243" w:rsidP="00C538C0">
      <w:pPr>
        <w:pStyle w:val="Default"/>
        <w:rPr>
          <w:rFonts w:ascii="Calibri" w:hAnsi="Calibri" w:cs="Calibri"/>
          <w:color w:val="auto"/>
        </w:rPr>
      </w:pPr>
      <w:r>
        <w:rPr>
          <w:rFonts w:ascii="Calibri" w:hAnsi="Calibri" w:cs="Calibri"/>
          <w:color w:val="auto"/>
        </w:rPr>
        <w:t>Original language</w:t>
      </w:r>
    </w:p>
    <w:p w14:paraId="720585A3" w14:textId="77777777" w:rsidR="001E0243" w:rsidRPr="006808B4" w:rsidRDefault="001E0243" w:rsidP="00C538C0">
      <w:pPr>
        <w:autoSpaceDE w:val="0"/>
        <w:autoSpaceDN w:val="0"/>
        <w:adjustRightInd w:val="0"/>
        <w:spacing w:before="0" w:after="0"/>
        <w:rPr>
          <w:rFonts w:cs="Calibri"/>
          <w:color w:val="000000"/>
          <w:szCs w:val="22"/>
        </w:rPr>
      </w:pPr>
      <w:r w:rsidRPr="006808B4">
        <w:rPr>
          <w:rFonts w:cs="Calibri"/>
          <w:color w:val="000000"/>
          <w:szCs w:val="22"/>
        </w:rPr>
        <w:t xml:space="preserve">Each lot before application to production fields. </w:t>
      </w:r>
    </w:p>
    <w:p w14:paraId="58E49FC5" w14:textId="77777777" w:rsidR="001E0243" w:rsidRPr="006808B4" w:rsidRDefault="001E0243" w:rsidP="00C538C0">
      <w:pPr>
        <w:autoSpaceDE w:val="0"/>
        <w:autoSpaceDN w:val="0"/>
        <w:adjustRightInd w:val="0"/>
        <w:spacing w:before="0" w:after="0"/>
        <w:rPr>
          <w:rFonts w:cs="Calibri"/>
          <w:color w:val="000000"/>
          <w:szCs w:val="22"/>
        </w:rPr>
      </w:pPr>
      <w:r w:rsidRPr="006808B4">
        <w:rPr>
          <w:rFonts w:cs="Calibri"/>
          <w:color w:val="000000"/>
          <w:szCs w:val="22"/>
        </w:rPr>
        <w:t xml:space="preserve">• In lieu of the above analysis requirement, a Certificate of Process Validity issued by a recognized process authority can be substituted. This certificate will attest to the process validity as determined by either a documented (included w/Certificate)) inoculated pack study of the standard process or microbial inactivation calculations of organisms of significant risk (included w/Certificate) as outlined in FDA CFSAN publication “Kinetics of Microbial Inactivation for Alternative Food Processing Technologies. Overarching Principles: Kinetics and Pathogens of Concern for All Technologies” (incorporated for reference in Appendix E - Thermal Process Overview). </w:t>
      </w:r>
    </w:p>
    <w:p w14:paraId="55D23596" w14:textId="77777777" w:rsidR="001E0243" w:rsidRDefault="001E0243" w:rsidP="00C538C0">
      <w:pPr>
        <w:pStyle w:val="CommentText"/>
      </w:pPr>
    </w:p>
  </w:comment>
  <w:comment w:id="1003" w:author="Greg" w:date="2021-04-01T18:09:00Z" w:initials="G">
    <w:p w14:paraId="0BC48CB7" w14:textId="60D88DA7" w:rsidR="0026716C" w:rsidRDefault="001E0243" w:rsidP="00C538C0">
      <w:pPr>
        <w:pStyle w:val="Default"/>
        <w:rPr>
          <w:rFonts w:ascii="Calibri" w:hAnsi="Calibri" w:cs="Calibri"/>
          <w:color w:val="auto"/>
        </w:rPr>
      </w:pPr>
      <w:r>
        <w:rPr>
          <w:rStyle w:val="CommentReference"/>
        </w:rPr>
        <w:annotationRef/>
      </w:r>
      <w:r w:rsidR="0026716C">
        <w:rPr>
          <w:rFonts w:ascii="Calibri" w:hAnsi="Calibri" w:cs="Calibri"/>
          <w:color w:val="auto"/>
        </w:rPr>
        <w:t xml:space="preserve">Proposed changes are for simplification but similar to original language. </w:t>
      </w:r>
    </w:p>
    <w:p w14:paraId="79C1EEBA" w14:textId="7256ECBA" w:rsidR="001E0243" w:rsidRPr="00AD61EC" w:rsidRDefault="001E0243" w:rsidP="00C538C0">
      <w:pPr>
        <w:pStyle w:val="Default"/>
        <w:rPr>
          <w:rFonts w:ascii="Calibri" w:hAnsi="Calibri" w:cs="Calibri"/>
          <w:color w:val="auto"/>
        </w:rPr>
      </w:pPr>
      <w:r>
        <w:rPr>
          <w:rFonts w:ascii="Calibri" w:hAnsi="Calibri" w:cs="Calibri"/>
          <w:color w:val="auto"/>
        </w:rPr>
        <w:t>Original language</w:t>
      </w:r>
    </w:p>
    <w:p w14:paraId="1FF04750" w14:textId="77777777" w:rsidR="001E0243" w:rsidRPr="00AD61EC" w:rsidRDefault="001E0243" w:rsidP="00C538C0">
      <w:pPr>
        <w:pStyle w:val="Default"/>
        <w:rPr>
          <w:rFonts w:ascii="Calibri" w:hAnsi="Calibri" w:cs="Calibri"/>
          <w:color w:val="auto"/>
        </w:rPr>
      </w:pPr>
      <w:r w:rsidRPr="00AD61EC">
        <w:rPr>
          <w:rFonts w:cs="Calibri"/>
          <w:szCs w:val="22"/>
        </w:rPr>
        <w:t xml:space="preserve">If the heat treatment process used to inactivate human pathogens of significant public health concern that may be found in animal manure containing soil amendments, is validated and meets the microbial acceptance criteria outlined above, then no time interval is needed between application and harvest. </w:t>
      </w:r>
      <w:r>
        <w:rPr>
          <w:rFonts w:cs="Calibri"/>
          <w:szCs w:val="22"/>
        </w:rPr>
        <w:t xml:space="preserve">      </w:t>
      </w:r>
      <w:r w:rsidRPr="00AD61EC">
        <w:rPr>
          <w:rFonts w:cs="Calibri"/>
          <w:szCs w:val="22"/>
        </w:rPr>
        <w:t xml:space="preserve">• If the heat treatment process used to inactivate human pathogens of significant public health concern that may be found in animal manure containing soil amendments is not validated but will likely significantly reduce microbial populations of human pathogens and meets microbial acceptance criteria outlined above, then a 45-day interval between application and harvest is required. </w:t>
      </w:r>
    </w:p>
    <w:p w14:paraId="5FEC97B6" w14:textId="77777777" w:rsidR="001E0243" w:rsidRPr="00AD61EC" w:rsidRDefault="001E0243" w:rsidP="00C538C0">
      <w:pPr>
        <w:autoSpaceDE w:val="0"/>
        <w:autoSpaceDN w:val="0"/>
        <w:adjustRightInd w:val="0"/>
        <w:spacing w:before="0" w:after="0"/>
        <w:rPr>
          <w:rFonts w:cs="Calibri"/>
          <w:color w:val="000000"/>
          <w:szCs w:val="22"/>
        </w:rPr>
      </w:pPr>
    </w:p>
    <w:p w14:paraId="1284FE2E" w14:textId="77777777" w:rsidR="001E0243" w:rsidRDefault="001E0243" w:rsidP="00C538C0">
      <w:pPr>
        <w:pStyle w:val="CommentText"/>
      </w:pPr>
    </w:p>
  </w:comment>
  <w:comment w:id="1020" w:author="Greg" w:date="2021-04-23T12:55:00Z" w:initials="G">
    <w:p w14:paraId="13BD7381" w14:textId="77777777" w:rsidR="001E0243" w:rsidRDefault="001E0243" w:rsidP="00BB0E51">
      <w:pPr>
        <w:pStyle w:val="CommentText"/>
      </w:pPr>
      <w:r>
        <w:rPr>
          <w:rStyle w:val="CommentReference"/>
        </w:rPr>
        <w:annotationRef/>
      </w:r>
      <w:r>
        <w:t>New language for consideration regarding lot info on COAs</w:t>
      </w:r>
    </w:p>
    <w:p w14:paraId="6604D0FC" w14:textId="77777777" w:rsidR="001E0243" w:rsidRPr="00501B00" w:rsidRDefault="001E0243" w:rsidP="00BB0E51">
      <w:pPr>
        <w:numPr>
          <w:ilvl w:val="0"/>
          <w:numId w:val="39"/>
        </w:numPr>
        <w:spacing w:before="0" w:after="0"/>
        <w:rPr>
          <w:strike/>
        </w:rPr>
      </w:pPr>
      <w:r w:rsidRPr="00501B00">
        <w:t>Lot information shall be described on the COA</w:t>
      </w:r>
      <w:r>
        <w:t xml:space="preserve"> or lot information must accompany the COA if the information cannot be described on the COA</w:t>
      </w:r>
      <w:r w:rsidRPr="00501B00">
        <w:t>.</w:t>
      </w:r>
      <w:r>
        <w:t xml:space="preserve"> Lot information is required to be able to conduct traceability for the material applied to the growing location and to link the product to a test result. Information that could be used to confirm the lot description could be lot identification # associated with a treatment step, shift, time parameters, sanitation breaks, </w:t>
      </w:r>
      <w:r w:rsidRPr="00501B00">
        <w:t>volume, weight, size</w:t>
      </w:r>
      <w:r>
        <w:t xml:space="preserve"> but other parameters could also be used based on a specific production process. </w:t>
      </w:r>
    </w:p>
    <w:p w14:paraId="61D24B6E" w14:textId="77777777" w:rsidR="001E0243" w:rsidRDefault="001E0243" w:rsidP="00BB0E51">
      <w:pPr>
        <w:pStyle w:val="CommentText"/>
      </w:pPr>
    </w:p>
  </w:comment>
  <w:comment w:id="1014" w:author="Greg" w:date="2021-04-26T16:14:00Z" w:initials="G">
    <w:p w14:paraId="6D1631EB" w14:textId="46207C04" w:rsidR="0026716C" w:rsidRDefault="0026716C">
      <w:pPr>
        <w:pStyle w:val="CommentText"/>
      </w:pPr>
      <w:r>
        <w:rPr>
          <w:rStyle w:val="CommentReference"/>
        </w:rPr>
        <w:annotationRef/>
      </w:r>
      <w:r>
        <w:t>Proposed language is similar to 7b.</w:t>
      </w:r>
    </w:p>
  </w:comment>
  <w:comment w:id="1028" w:author="Greg" w:date="2021-04-26T16:14:00Z" w:initials="G">
    <w:p w14:paraId="674284C3" w14:textId="36E00702" w:rsidR="0026716C" w:rsidRDefault="0026716C">
      <w:pPr>
        <w:pStyle w:val="CommentText"/>
      </w:pPr>
      <w:r>
        <w:rPr>
          <w:rStyle w:val="CommentReference"/>
        </w:rPr>
        <w:annotationRef/>
      </w:r>
      <w:r>
        <w:t>Original language</w:t>
      </w:r>
    </w:p>
  </w:comment>
  <w:comment w:id="1034" w:author="Greg" w:date="2021-04-26T16:15:00Z" w:initials="G">
    <w:p w14:paraId="71931913" w14:textId="13CECC03" w:rsidR="0026716C" w:rsidRDefault="0026716C">
      <w:pPr>
        <w:pStyle w:val="CommentText"/>
      </w:pPr>
      <w:r>
        <w:rPr>
          <w:rStyle w:val="CommentReference"/>
        </w:rPr>
        <w:annotationRef/>
      </w:r>
      <w:r>
        <w:t xml:space="preserve">Synthetic products are considered a low food safety risk. Proposed language reflects the requirement to have assurances that the products are synthetic and that they are being managed to prevent contamination and used according to all laws and regulations. </w:t>
      </w:r>
    </w:p>
  </w:comment>
  <w:comment w:id="1058" w:author="Greg" w:date="2021-04-01T17:40:00Z" w:initials="G">
    <w:p w14:paraId="4B088BD7" w14:textId="2A69FF3C" w:rsidR="0026716C" w:rsidRPr="0026716C" w:rsidRDefault="001E0243" w:rsidP="00C538C0">
      <w:pPr>
        <w:pStyle w:val="Default"/>
        <w:rPr>
          <w:rFonts w:ascii="Calibri" w:hAnsi="Calibri" w:cs="Calibri"/>
          <w:sz w:val="22"/>
          <w:szCs w:val="22"/>
        </w:rPr>
      </w:pPr>
      <w:r>
        <w:rPr>
          <w:rStyle w:val="CommentReference"/>
        </w:rPr>
        <w:annotationRef/>
      </w:r>
      <w:r w:rsidR="0026716C" w:rsidRPr="0026716C">
        <w:rPr>
          <w:rFonts w:ascii="Calibri" w:hAnsi="Calibri" w:cs="Calibri"/>
          <w:sz w:val="22"/>
          <w:szCs w:val="22"/>
        </w:rPr>
        <w:t xml:space="preserve">New proposed language is for simplification purposes but similar to the original language used for mixed products. </w:t>
      </w:r>
    </w:p>
    <w:p w14:paraId="7AFCC49D" w14:textId="77777777" w:rsidR="0026716C" w:rsidRPr="0026716C" w:rsidRDefault="0026716C" w:rsidP="00C538C0">
      <w:pPr>
        <w:pStyle w:val="Default"/>
        <w:rPr>
          <w:rFonts w:ascii="Calibri" w:hAnsi="Calibri" w:cs="Calibri"/>
          <w:sz w:val="22"/>
          <w:szCs w:val="22"/>
        </w:rPr>
      </w:pPr>
    </w:p>
    <w:p w14:paraId="6AB53AC1" w14:textId="3F715CAA" w:rsidR="001E0243" w:rsidRDefault="001E0243" w:rsidP="00C538C0">
      <w:pPr>
        <w:pStyle w:val="Default"/>
        <w:rPr>
          <w:rFonts w:ascii="Calibri" w:hAnsi="Calibri" w:cs="Calibri"/>
          <w:b/>
          <w:bCs/>
          <w:sz w:val="22"/>
          <w:szCs w:val="22"/>
        </w:rPr>
      </w:pPr>
      <w:r>
        <w:rPr>
          <w:rFonts w:ascii="Calibri" w:hAnsi="Calibri" w:cs="Calibri"/>
          <w:b/>
          <w:bCs/>
          <w:sz w:val="22"/>
          <w:szCs w:val="22"/>
        </w:rPr>
        <w:t>Original language</w:t>
      </w:r>
    </w:p>
    <w:p w14:paraId="459BFAB8" w14:textId="77777777" w:rsidR="001E0243" w:rsidRDefault="001E0243" w:rsidP="00C538C0">
      <w:pPr>
        <w:pStyle w:val="Default"/>
        <w:rPr>
          <w:rFonts w:ascii="Calibri" w:hAnsi="Calibri" w:cs="Calibri"/>
          <w:sz w:val="17"/>
          <w:szCs w:val="17"/>
        </w:rPr>
      </w:pPr>
      <w:r w:rsidRPr="00BC6B24">
        <w:rPr>
          <w:rFonts w:ascii="Calibri" w:hAnsi="Calibri" w:cs="Calibri"/>
          <w:b/>
          <w:bCs/>
          <w:sz w:val="22"/>
          <w:szCs w:val="22"/>
        </w:rPr>
        <w:t>NOTE: MIXTURES OF SOIL AMENDMENT MATERIALS</w:t>
      </w:r>
      <w:r w:rsidRPr="00BC6B24">
        <w:rPr>
          <w:rFonts w:ascii="Calibri" w:hAnsi="Calibri" w:cs="Calibri"/>
          <w:sz w:val="17"/>
          <w:szCs w:val="17"/>
        </w:rPr>
        <w:t xml:space="preserve"> </w:t>
      </w:r>
    </w:p>
    <w:p w14:paraId="0BEE414F" w14:textId="77777777" w:rsidR="001E0243" w:rsidRPr="00BC6B24" w:rsidRDefault="001E0243" w:rsidP="00C538C0">
      <w:pPr>
        <w:pStyle w:val="Default"/>
        <w:rPr>
          <w:rFonts w:ascii="Calibri" w:hAnsi="Calibri" w:cs="Calibri"/>
          <w:sz w:val="17"/>
          <w:szCs w:val="17"/>
        </w:rPr>
      </w:pPr>
      <w:r w:rsidRPr="00BC6B24">
        <w:rPr>
          <w:rFonts w:ascii="Calibri" w:hAnsi="Calibri" w:cs="Calibri"/>
          <w:sz w:val="22"/>
          <w:szCs w:val="22"/>
        </w:rPr>
        <w:t>For soil amendments that contain mixtures of materials, each component must meet the requirements of its respective class of materials. The usages allowed will conform to that of the most stringent class of materials</w:t>
      </w:r>
      <w:r w:rsidRPr="00BC6B24">
        <w:rPr>
          <w:rFonts w:ascii="Calibri" w:hAnsi="Calibri" w:cs="Calibri"/>
          <w:sz w:val="17"/>
          <w:szCs w:val="17"/>
        </w:rPr>
        <w:t xml:space="preserve"> </w:t>
      </w:r>
      <w:r w:rsidRPr="00BC6B24">
        <w:rPr>
          <w:rFonts w:ascii="Calibri" w:hAnsi="Calibri" w:cs="Calibri"/>
          <w:sz w:val="22"/>
          <w:szCs w:val="22"/>
        </w:rPr>
        <w:t>utilized in the mixture.</w:t>
      </w:r>
      <w:r w:rsidRPr="00BC6B24">
        <w:rPr>
          <w:rFonts w:ascii="Calibri" w:hAnsi="Calibri" w:cs="Calibri"/>
          <w:sz w:val="17"/>
          <w:szCs w:val="17"/>
        </w:rPr>
        <w:t xml:space="preserve"> </w:t>
      </w:r>
    </w:p>
    <w:p w14:paraId="4E4C2CB8" w14:textId="77777777" w:rsidR="001E0243" w:rsidRDefault="001E0243" w:rsidP="00C538C0">
      <w:pPr>
        <w:pStyle w:val="CommentText"/>
      </w:pPr>
      <w:r w:rsidRPr="00BC6B24">
        <w:rPr>
          <w:rFonts w:ascii="Calibri" w:hAnsi="Calibri" w:cs="Calibri"/>
          <w:color w:val="000000"/>
          <w:sz w:val="22"/>
          <w:szCs w:val="22"/>
          <w:lang w:eastAsia="en-US"/>
        </w:rPr>
        <w:t xml:space="preserve">For example, soil amendments containing animal manure that has been heat-treated or processed by other equivalent methods that are mixed with soil amendments not containing animal manure would require a process certification for the heat-treated (or processed by other equivalent methods) materials and the components from </w:t>
      </w:r>
      <w:r w:rsidRPr="00BC6B24">
        <w:rPr>
          <w:rFonts w:ascii="Calibri" w:hAnsi="Calibri" w:cs="Calibri"/>
          <w:color w:val="000000"/>
          <w:sz w:val="18"/>
          <w:szCs w:val="18"/>
          <w:lang w:eastAsia="en-US"/>
        </w:rPr>
        <w:t xml:space="preserve"> </w:t>
      </w:r>
      <w:r w:rsidRPr="00BC6B24">
        <w:rPr>
          <w:rFonts w:ascii="Calibri" w:hAnsi="Calibri" w:cs="Calibri"/>
          <w:color w:val="000000"/>
          <w:sz w:val="22"/>
          <w:szCs w:val="22"/>
          <w:lang w:eastAsia="en-US"/>
        </w:rPr>
        <w:t>non-animal manure would require documentation attesting to its manure-free status. The resulting mixture could</w:t>
      </w:r>
      <w:r w:rsidRPr="00BC6B24">
        <w:rPr>
          <w:rFonts w:ascii="Calibri" w:hAnsi="Calibri" w:cs="Calibri"/>
          <w:color w:val="000000"/>
          <w:sz w:val="18"/>
          <w:szCs w:val="18"/>
          <w:lang w:eastAsia="en-US"/>
        </w:rPr>
        <w:t xml:space="preserve"> </w:t>
      </w:r>
      <w:r w:rsidRPr="00BC6B24">
        <w:rPr>
          <w:rFonts w:ascii="Calibri" w:hAnsi="Calibri" w:cs="Calibri"/>
          <w:color w:val="000000"/>
          <w:sz w:val="22"/>
          <w:szCs w:val="22"/>
          <w:lang w:eastAsia="en-US"/>
        </w:rPr>
        <w:t>then be applied in accordance with the guidelines associated with the heated treated class of materials (most</w:t>
      </w:r>
      <w:r w:rsidRPr="00BC6B24">
        <w:rPr>
          <w:rFonts w:ascii="Calibri" w:hAnsi="Calibri" w:cs="Calibri"/>
          <w:color w:val="000000"/>
          <w:sz w:val="18"/>
          <w:szCs w:val="18"/>
          <w:lang w:eastAsia="en-US"/>
        </w:rPr>
        <w:t xml:space="preserve"> </w:t>
      </w:r>
      <w:r w:rsidRPr="00BC6B24">
        <w:rPr>
          <w:rFonts w:ascii="Calibri" w:hAnsi="Calibri" w:cs="Calibri"/>
          <w:color w:val="000000"/>
          <w:sz w:val="22"/>
          <w:szCs w:val="22"/>
          <w:lang w:eastAsia="en-US"/>
        </w:rPr>
        <w:t>stringent limits).</w:t>
      </w:r>
    </w:p>
  </w:comment>
  <w:comment w:id="1067" w:author="Greg" w:date="2021-04-26T16:17:00Z" w:initials="G">
    <w:p w14:paraId="5FFFDFA8" w14:textId="2A17AF61" w:rsidR="0026716C" w:rsidRDefault="0026716C">
      <w:pPr>
        <w:pStyle w:val="CommentText"/>
      </w:pPr>
      <w:r>
        <w:rPr>
          <w:rStyle w:val="CommentReference"/>
        </w:rPr>
        <w:annotationRef/>
      </w:r>
      <w:r>
        <w:t xml:space="preserve">Figures will be updated if proposed changes are adopted. </w:t>
      </w:r>
    </w:p>
  </w:comment>
  <w:comment w:id="1083" w:author="Greg" w:date="2021-04-26T16:17:00Z" w:initials="G">
    <w:p w14:paraId="77FE8DBC" w14:textId="51106CC2" w:rsidR="0026716C" w:rsidRDefault="0026716C">
      <w:pPr>
        <w:pStyle w:val="CommentText"/>
      </w:pPr>
      <w:r>
        <w:rPr>
          <w:rStyle w:val="CommentReference"/>
        </w:rPr>
        <w:annotationRef/>
      </w:r>
      <w:r>
        <w:t xml:space="preserve">This language was combined with Issue 7.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1268324" w15:done="0"/>
  <w15:commentEx w15:paraId="13627C7F" w15:done="0"/>
  <w15:commentEx w15:paraId="3E7B7FD4" w15:done="0"/>
  <w15:commentEx w15:paraId="707B1E5F" w15:done="0"/>
  <w15:commentEx w15:paraId="0136970D" w15:done="0"/>
  <w15:commentEx w15:paraId="229433B5" w15:done="0"/>
  <w15:commentEx w15:paraId="01EB7357" w15:done="0"/>
  <w15:commentEx w15:paraId="40B4897A" w15:done="0"/>
  <w15:commentEx w15:paraId="77F31085" w15:done="0"/>
  <w15:commentEx w15:paraId="57E06342" w15:done="0"/>
  <w15:commentEx w15:paraId="52B24B46" w15:done="0"/>
  <w15:commentEx w15:paraId="4B866976" w15:done="0"/>
  <w15:commentEx w15:paraId="1A9EBEA9" w15:done="0"/>
  <w15:commentEx w15:paraId="73420DDB" w15:done="0"/>
  <w15:commentEx w15:paraId="587904C0" w15:done="0"/>
  <w15:commentEx w15:paraId="3DF88BF1" w15:done="0"/>
  <w15:commentEx w15:paraId="05127A4A" w15:done="0"/>
  <w15:commentEx w15:paraId="6C6340C9" w15:done="0"/>
  <w15:commentEx w15:paraId="0408DAC0" w15:done="0"/>
  <w15:commentEx w15:paraId="278FEE2F" w15:done="0"/>
  <w15:commentEx w15:paraId="5282ECEF" w15:done="0"/>
  <w15:commentEx w15:paraId="6915CFA6" w15:done="0"/>
  <w15:commentEx w15:paraId="7440EAA6" w15:done="0"/>
  <w15:commentEx w15:paraId="7396FE97" w15:done="0"/>
  <w15:commentEx w15:paraId="15806DA1" w15:done="0"/>
  <w15:commentEx w15:paraId="112DA885" w15:done="0"/>
  <w15:commentEx w15:paraId="574F4315" w15:done="0"/>
  <w15:commentEx w15:paraId="291091B5" w15:done="0"/>
  <w15:commentEx w15:paraId="16E3933F" w15:done="0"/>
  <w15:commentEx w15:paraId="4F0B8D95" w15:done="0"/>
  <w15:commentEx w15:paraId="2F79E721" w15:done="0"/>
  <w15:commentEx w15:paraId="133D6E9D" w15:done="0"/>
  <w15:commentEx w15:paraId="51051591" w15:done="0"/>
  <w15:commentEx w15:paraId="0C437A9E" w15:done="0"/>
  <w15:commentEx w15:paraId="57E85392" w15:done="0"/>
  <w15:commentEx w15:paraId="082A5D36" w15:done="0"/>
  <w15:commentEx w15:paraId="06C2C54A" w15:done="0"/>
  <w15:commentEx w15:paraId="79176CE3" w15:done="0"/>
  <w15:commentEx w15:paraId="546E9CB5" w15:done="0"/>
  <w15:commentEx w15:paraId="0F4406D7" w15:done="0"/>
  <w15:commentEx w15:paraId="549B2ADC" w15:done="0"/>
  <w15:commentEx w15:paraId="1A154CBB" w15:done="0"/>
  <w15:commentEx w15:paraId="3E2D55EF" w15:done="0"/>
  <w15:commentEx w15:paraId="69BF068C" w15:done="0"/>
  <w15:commentEx w15:paraId="7CC3F094" w15:done="0"/>
  <w15:commentEx w15:paraId="03F1507C" w15:done="0"/>
  <w15:commentEx w15:paraId="2B53D6D7" w15:done="0"/>
  <w15:commentEx w15:paraId="4A65AFF3" w15:done="0"/>
  <w15:commentEx w15:paraId="10CB94C0" w15:done="0"/>
  <w15:commentEx w15:paraId="6FE0CF0A" w15:done="0"/>
  <w15:commentEx w15:paraId="4F5FBD84" w15:done="0"/>
  <w15:commentEx w15:paraId="50866C17" w15:done="0"/>
  <w15:commentEx w15:paraId="698595B1" w15:done="0"/>
  <w15:commentEx w15:paraId="182AB6F0" w15:done="0"/>
  <w15:commentEx w15:paraId="27D2E6B4" w15:done="0"/>
  <w15:commentEx w15:paraId="19CDFC98" w15:done="0"/>
  <w15:commentEx w15:paraId="16FE948B" w15:done="0"/>
  <w15:commentEx w15:paraId="040833F9" w15:done="0"/>
  <w15:commentEx w15:paraId="3F955484" w15:done="0"/>
  <w15:commentEx w15:paraId="79A8F693" w15:done="0"/>
  <w15:commentEx w15:paraId="62BF350A" w15:done="0"/>
  <w15:commentEx w15:paraId="210B2E05" w15:done="0"/>
  <w15:commentEx w15:paraId="5B8E7376" w15:done="0"/>
  <w15:commentEx w15:paraId="44F14B89" w15:done="0"/>
  <w15:commentEx w15:paraId="24525FCC" w15:done="0"/>
  <w15:commentEx w15:paraId="0731CEE2" w15:done="0"/>
  <w15:commentEx w15:paraId="02068778" w15:done="0"/>
  <w15:commentEx w15:paraId="4342DB04" w15:done="0"/>
  <w15:commentEx w15:paraId="76D9042A" w15:done="0"/>
  <w15:commentEx w15:paraId="6C7C9414" w15:done="0"/>
  <w15:commentEx w15:paraId="5F7B6B57" w15:done="0"/>
  <w15:commentEx w15:paraId="4F1B6489" w15:done="0"/>
  <w15:commentEx w15:paraId="68ECB2FC" w15:done="0"/>
  <w15:commentEx w15:paraId="7186D62F" w15:done="0"/>
  <w15:commentEx w15:paraId="4318D40D" w15:done="0"/>
  <w15:commentEx w15:paraId="5CD3B08C" w15:done="0"/>
  <w15:commentEx w15:paraId="02EA21D5" w15:done="0"/>
  <w15:commentEx w15:paraId="0BF90629" w15:done="0"/>
  <w15:commentEx w15:paraId="7BEE6092" w15:done="0"/>
  <w15:commentEx w15:paraId="5D50E7DA" w15:done="0"/>
  <w15:commentEx w15:paraId="4D8494AD" w15:done="0"/>
  <w15:commentEx w15:paraId="40480F58" w15:done="0"/>
  <w15:commentEx w15:paraId="33384E2D" w15:done="0"/>
  <w15:commentEx w15:paraId="16202269" w15:done="0"/>
  <w15:commentEx w15:paraId="174A9091" w15:done="0"/>
  <w15:commentEx w15:paraId="2298D1C9" w15:done="0"/>
  <w15:commentEx w15:paraId="5BB4CDF4" w15:done="0"/>
  <w15:commentEx w15:paraId="45F67F7D" w15:done="0"/>
  <w15:commentEx w15:paraId="1C839F40" w15:paraIdParent="45F67F7D" w15:done="1"/>
  <w15:commentEx w15:paraId="6A35B007" w15:done="0"/>
  <w15:commentEx w15:paraId="5CA4AD07" w15:done="0"/>
  <w15:commentEx w15:paraId="120AEFBE" w15:done="0"/>
  <w15:commentEx w15:paraId="22DB141A" w15:done="0"/>
  <w15:commentEx w15:paraId="2C1D8DB7" w15:done="0"/>
  <w15:commentEx w15:paraId="4B027AD7" w15:done="0"/>
  <w15:commentEx w15:paraId="6CD48D28" w15:done="0"/>
  <w15:commentEx w15:paraId="6135D45F" w15:done="0"/>
  <w15:commentEx w15:paraId="006C52C7" w15:done="0"/>
  <w15:commentEx w15:paraId="3846BF91" w15:done="0"/>
  <w15:commentEx w15:paraId="5905461D" w15:done="0"/>
  <w15:commentEx w15:paraId="4E7C276A" w15:done="0"/>
  <w15:commentEx w15:paraId="1BE899CA" w15:done="0"/>
  <w15:commentEx w15:paraId="464A0A50" w15:done="0"/>
  <w15:commentEx w15:paraId="0183660D" w15:done="0"/>
  <w15:commentEx w15:paraId="796EB631" w15:done="0"/>
  <w15:commentEx w15:paraId="0A2624AA" w15:done="0"/>
  <w15:commentEx w15:paraId="74594248" w15:done="0"/>
  <w15:commentEx w15:paraId="1982C49D" w15:done="0"/>
  <w15:commentEx w15:paraId="48BD7BFF" w15:done="0"/>
  <w15:commentEx w15:paraId="284AD1FC" w15:done="0"/>
  <w15:commentEx w15:paraId="2A867BAE" w15:done="0"/>
  <w15:commentEx w15:paraId="1E2515BC" w15:done="0"/>
  <w15:commentEx w15:paraId="1F5BF28F" w15:done="0"/>
  <w15:commentEx w15:paraId="25750954" w15:done="0"/>
  <w15:commentEx w15:paraId="4338EE9D" w15:done="0"/>
  <w15:commentEx w15:paraId="57CF3114" w15:done="0"/>
  <w15:commentEx w15:paraId="04BD036A" w15:done="0"/>
  <w15:commentEx w15:paraId="141CC318" w15:done="0"/>
  <w15:commentEx w15:paraId="0B0F0C6D" w15:done="0"/>
  <w15:commentEx w15:paraId="3266ED9E" w15:done="0"/>
  <w15:commentEx w15:paraId="351873D5" w15:done="0"/>
  <w15:commentEx w15:paraId="3A2E6D02" w15:done="0"/>
  <w15:commentEx w15:paraId="2218B6E0" w15:done="0"/>
  <w15:commentEx w15:paraId="30785E37" w15:done="0"/>
  <w15:commentEx w15:paraId="3B2A0797" w15:done="0"/>
  <w15:commentEx w15:paraId="443E5774" w15:done="0"/>
  <w15:commentEx w15:paraId="061AD33B" w15:done="0"/>
  <w15:commentEx w15:paraId="30814BCE" w15:done="0"/>
  <w15:commentEx w15:paraId="0D78507E" w15:done="0"/>
  <w15:commentEx w15:paraId="31A6913F" w15:done="0"/>
  <w15:commentEx w15:paraId="6C4BAB08" w15:done="0"/>
  <w15:commentEx w15:paraId="6B2031A6" w15:done="0"/>
  <w15:commentEx w15:paraId="7AEC1828" w15:done="0"/>
  <w15:commentEx w15:paraId="36FC1DEE" w15:done="0"/>
  <w15:commentEx w15:paraId="1654764C" w15:done="0"/>
  <w15:commentEx w15:paraId="6BA45128" w15:done="0"/>
  <w15:commentEx w15:paraId="7E07B95E" w15:done="0"/>
  <w15:commentEx w15:paraId="5A771C41" w15:done="0"/>
  <w15:commentEx w15:paraId="0113BF03" w15:done="0"/>
  <w15:commentEx w15:paraId="33C6DFF7" w15:done="0"/>
  <w15:commentEx w15:paraId="7CFE51A9" w15:done="0"/>
  <w15:commentEx w15:paraId="55D23596" w15:done="0"/>
  <w15:commentEx w15:paraId="1284FE2E" w15:done="0"/>
  <w15:commentEx w15:paraId="61D24B6E" w15:done="0"/>
  <w15:commentEx w15:paraId="6D1631EB" w15:done="0"/>
  <w15:commentEx w15:paraId="674284C3" w15:done="0"/>
  <w15:commentEx w15:paraId="71931913" w15:done="0"/>
  <w15:commentEx w15:paraId="4E4C2CB8" w15:done="0"/>
  <w15:commentEx w15:paraId="5FFFDFA8" w15:done="0"/>
  <w15:commentEx w15:paraId="77FE8D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863D5" w16cex:dateUtc="2021-03-26T20:44:00Z"/>
  <w16cex:commentExtensible w16cex:durableId="2408648F" w16cex:dateUtc="2021-03-26T20:47:00Z"/>
  <w16cex:commentExtensible w16cex:durableId="240864C0" w16cex:dateUtc="2021-03-26T20:48:00Z"/>
  <w16cex:commentExtensible w16cex:durableId="24086615" w16cex:dateUtc="2021-03-26T20:54:00Z"/>
  <w16cex:commentExtensible w16cex:durableId="24202556" w16cex:dateUtc="2021-04-13T21:12:00Z"/>
  <w16cex:commentExtensible w16cex:durableId="24202560" w16cex:dateUtc="2021-04-13T21:12:00Z"/>
  <w16cex:commentExtensible w16cex:durableId="2415FDB4" w16cex:dateUtc="2021-04-06T04:20:00Z"/>
  <w16cex:commentExtensible w16cex:durableId="2415FDB3" w16cex:dateUtc="2021-04-06T04:19:00Z"/>
  <w16cex:commentExtensible w16cex:durableId="240866C2" w16cex:dateUtc="2021-03-26T20:57:00Z"/>
  <w16cex:commentExtensible w16cex:durableId="24086707" w16cex:dateUtc="2021-03-26T20:58:00Z"/>
  <w16cex:commentExtensible w16cex:durableId="240867B3" w16cex:dateUtc="2021-03-26T21:01:00Z"/>
  <w16cex:commentExtensible w16cex:durableId="240867F1" w16cex:dateUtc="2021-03-26T21:02:00Z"/>
  <w16cex:commentExtensible w16cex:durableId="2408687B" w16cex:dateUtc="2021-03-26T21:04:00Z"/>
  <w16cex:commentExtensible w16cex:durableId="240868A4" w16cex:dateUtc="2021-03-26T21:05:00Z"/>
  <w16cex:commentExtensible w16cex:durableId="24305066" w16cex:dateUtc="2021-04-26T03:32:00Z"/>
  <w16cex:commentExtensible w16cex:durableId="24086985" w16cex:dateUtc="2021-03-26T21:09:00Z"/>
  <w16cex:commentExtensible w16cex:durableId="24086ADF" w16cex:dateUtc="2021-03-26T21:14:00Z"/>
  <w16cex:commentExtensible w16cex:durableId="24086BA9" w16cex:dateUtc="2021-03-26T21:18:00Z"/>
  <w16cex:commentExtensible w16cex:durableId="242C035B" w16cex:dateUtc="2021-04-22T21:14:00Z"/>
  <w16cex:commentExtensible w16cex:durableId="24086C15" w16cex:dateUtc="2021-03-26T21:20:00Z"/>
  <w16cex:commentExtensible w16cex:durableId="24086C42" w16cex:dateUtc="2021-03-26T21:20:00Z"/>
  <w16cex:commentExtensible w16cex:durableId="24086C93" w16cex:dateUtc="2021-03-26T21:22:00Z"/>
  <w16cex:commentExtensible w16cex:durableId="24086CBB" w16cex:dateUtc="2021-03-26T21:22:00Z"/>
  <w16cex:commentExtensible w16cex:durableId="24305353" w16cex:dateUtc="2021-04-26T03:45:00Z"/>
  <w16cex:commentExtensible w16cex:durableId="24086D76" w16cex:dateUtc="2021-03-26T21:25:00Z"/>
  <w16cex:commentExtensible w16cex:durableId="24086DAA" w16cex:dateUtc="2021-03-26T21:26:00Z"/>
  <w16cex:commentExtensible w16cex:durableId="241060BC" w16cex:dateUtc="2021-04-01T22:09:00Z"/>
  <w16cex:commentExtensible w16cex:durableId="24086DEC" w16cex:dateUtc="2021-03-26T21:27:00Z"/>
  <w16cex:commentExtensible w16cex:durableId="2430546E" w16cex:dateUtc="2021-04-26T03:49:00Z"/>
  <w16cex:commentExtensible w16cex:durableId="24086EEF" w16cex:dateUtc="2021-03-26T21:32:00Z"/>
  <w16cex:commentExtensible w16cex:durableId="24086F14" w16cex:dateUtc="2021-03-26T21:32:00Z"/>
  <w16cex:commentExtensible w16cex:durableId="24305508" w16cex:dateUtc="2021-04-26T03:52:00Z"/>
  <w16cex:commentExtensible w16cex:durableId="242C091E" w16cex:dateUtc="2021-04-22T21:39:00Z"/>
  <w16cex:commentExtensible w16cex:durableId="24104CD7" w16cex:dateUtc="2021-04-01T20:44:00Z"/>
  <w16cex:commentExtensible w16cex:durableId="24195D15" w16cex:dateUtc="2021-04-08T17:44:00Z"/>
  <w16cex:commentExtensible w16cex:durableId="242D79C1" w16cex:dateUtc="2021-04-23T23:52:00Z"/>
  <w16cex:commentExtensible w16cex:durableId="2385A8E9" w16cex:dateUtc="2020-12-17T17:52:00Z"/>
  <w16cex:commentExtensible w16cex:durableId="2385A967" w16cex:dateUtc="2020-12-17T17:54:00Z"/>
  <w16cex:commentExtensible w16cex:durableId="240C687E" w16cex:dateUtc="2021-03-29T21:53:00Z"/>
  <w16cex:commentExtensible w16cex:durableId="240C6931" w16cex:dateUtc="2021-03-29T21:56:00Z"/>
  <w16cex:commentExtensible w16cex:durableId="2411ABE2" w16cex:dateUtc="2021-04-02T21:42:00Z"/>
  <w16cex:commentExtensible w16cex:durableId="240C69AE" w16cex:dateUtc="2021-03-29T21:58:00Z"/>
  <w16cex:commentExtensible w16cex:durableId="240C6B3A" w16cex:dateUtc="2021-03-29T22:05:00Z"/>
  <w16cex:commentExtensible w16cex:durableId="240C6DC9" w16cex:dateUtc="2021-03-29T22:16:00Z"/>
  <w16cex:commentExtensible w16cex:durableId="240C6EFC" w16cex:dateUtc="2021-03-29T22:21:00Z"/>
  <w16cex:commentExtensible w16cex:durableId="240C6F5F" w16cex:dateUtc="2021-03-29T22:23:00Z"/>
  <w16cex:commentExtensible w16cex:durableId="240C6FFE" w16cex:dateUtc="2021-03-29T22:25:00Z"/>
  <w16cex:commentExtensible w16cex:durableId="23B18489" w16cex:dateUtc="2021-01-20T00:17:00Z"/>
  <w16cex:commentExtensible w16cex:durableId="240C7057" w16cex:dateUtc="2021-03-29T22:27:00Z"/>
  <w16cex:commentExtensible w16cex:durableId="240C7403" w16cex:dateUtc="2021-03-29T22:42:00Z"/>
  <w16cex:commentExtensible w16cex:durableId="240C70C0" w16cex:dateUtc="2021-03-29T22:29:00Z"/>
  <w16cex:commentExtensible w16cex:durableId="240C71F7" w16cex:dateUtc="2021-03-29T22:34:00Z"/>
  <w16cex:commentExtensible w16cex:durableId="240C720F" w16cex:dateUtc="2021-03-29T22:34:00Z"/>
  <w16cex:commentExtensible w16cex:durableId="240C7291" w16cex:dateUtc="2021-03-29T22:36:00Z"/>
  <w16cex:commentExtensible w16cex:durableId="240C748B" w16cex:dateUtc="2021-03-29T22:45:00Z"/>
  <w16cex:commentExtensible w16cex:durableId="240C756B" w16cex:dateUtc="2021-03-29T22:48:00Z"/>
  <w16cex:commentExtensible w16cex:durableId="240C7601" w16cex:dateUtc="2021-03-29T22:51:00Z"/>
  <w16cex:commentExtensible w16cex:durableId="24315065" w16cex:dateUtc="2021-04-26T21:44:00Z"/>
  <w16cex:commentExtensible w16cex:durableId="2385AFA4" w16cex:dateUtc="2020-12-17T18:21:00Z"/>
  <w16cex:commentExtensible w16cex:durableId="240C7636" w16cex:dateUtc="2021-03-29T22:52:00Z"/>
  <w16cex:commentExtensible w16cex:durableId="240C792A" w16cex:dateUtc="2021-03-29T23:04:00Z"/>
  <w16cex:commentExtensible w16cex:durableId="2385AFFE" w16cex:dateUtc="2020-12-17T18:22:00Z"/>
  <w16cex:commentExtensible w16cex:durableId="243151A8" w16cex:dateUtc="2021-04-26T21:50:00Z"/>
  <w16cex:commentExtensible w16cex:durableId="240C6D0E" w16cex:dateUtc="2021-03-29T22:12:00Z"/>
  <w16cex:commentExtensible w16cex:durableId="241050BD" w16cex:dateUtc="2021-03-29T22:16:00Z"/>
  <w16cex:commentExtensible w16cex:durableId="241050D6" w16cex:dateUtc="2021-04-01T21:01:00Z"/>
  <w16cex:commentExtensible w16cex:durableId="24105004" w16cex:dateUtc="2021-04-01T20:58:00Z"/>
  <w16cex:commentExtensible w16cex:durableId="24104FAF" w16cex:dateUtc="2021-04-01T20:57:00Z"/>
  <w16cex:commentExtensible w16cex:durableId="2410510E" w16cex:dateUtc="2021-04-01T21:02:00Z"/>
  <w16cex:commentExtensible w16cex:durableId="24105123" w16cex:dateUtc="2021-04-01T21:03:00Z"/>
  <w16cex:commentExtensible w16cex:durableId="24105132" w16cex:dateUtc="2021-04-01T21:03:00Z"/>
  <w16cex:commentExtensible w16cex:durableId="24105161" w16cex:dateUtc="2021-04-01T21:04:00Z"/>
  <w16cex:commentExtensible w16cex:durableId="23B96557" w16cex:dateUtc="2020-12-17T18:50:00Z"/>
  <w16cex:commentExtensible w16cex:durableId="2410521C" w16cex:dateUtc="2021-04-01T21:07:00Z"/>
  <w16cex:commentExtensible w16cex:durableId="243155C5" w16cex:dateUtc="2021-04-26T22:07:00Z"/>
  <w16cex:commentExtensible w16cex:durableId="23B966C2" w16cex:dateUtc="2021-01-20T00:17:00Z"/>
  <w16cex:commentExtensible w16cex:durableId="24315689" w16cex:dateUtc="2021-04-26T22:11:00Z"/>
  <w16cex:commentExtensible w16cex:durableId="243156C9" w16cex:dateUtc="2021-04-26T22:12:00Z"/>
  <w16cex:commentExtensible w16cex:durableId="241052A9" w16cex:dateUtc="2021-04-01T21:09:00Z"/>
  <w16cex:commentExtensible w16cex:durableId="241052C1" w16cex:dateUtc="2021-04-01T21:10:00Z"/>
  <w16cex:commentExtensible w16cex:durableId="241052F4" w16cex:dateUtc="2021-04-01T21:11:00Z"/>
  <w16cex:commentExtensible w16cex:durableId="24105385" w16cex:dateUtc="2021-04-01T21:13:00Z"/>
  <w16cex:commentExtensible w16cex:durableId="240C6E57" w16cex:dateUtc="2021-03-29T22:18:00Z"/>
  <w16cex:commentExtensible w16cex:durableId="24105356" w16cex:dateUtc="2021-04-01T21:12:00Z"/>
  <w16cex:commentExtensible w16cex:durableId="24116DFD" w16cex:dateUtc="2021-04-02T17:18:00Z"/>
  <w16cex:commentExtensible w16cex:durableId="24116D3D" w16cex:dateUtc="2021-04-02T17:15:00Z"/>
  <w16cex:commentExtensible w16cex:durableId="2385B105" w16cex:dateUtc="2020-12-17T18:27:00Z"/>
  <w16cex:commentExtensible w16cex:durableId="2411AA84" w16cex:dateUtc="2021-04-02T21:36:00Z"/>
  <w16cex:commentExtensible w16cex:durableId="242C119B" w16cex:dateUtc="2021-04-22T22:15:00Z"/>
  <w16cex:commentExtensible w16cex:durableId="242C122C" w16cex:dateUtc="2021-04-22T22:18:00Z"/>
  <w16cex:commentExtensible w16cex:durableId="242C1574" w16cex:dateUtc="2021-04-22T22:32:00Z"/>
  <w16cex:commentExtensible w16cex:durableId="242C1587" w16cex:dateUtc="2021-04-22T22:32:00Z"/>
  <w16cex:commentExtensible w16cex:durableId="24117734" w16cex:dateUtc="2021-04-02T17:57:00Z"/>
  <w16cex:commentExtensible w16cex:durableId="241971C7" w16cex:dateUtc="2021-04-08T19:12:00Z"/>
  <w16cex:commentExtensible w16cex:durableId="2385B1DE" w16cex:dateUtc="2020-12-17T18:30:00Z"/>
  <w16cex:commentExtensible w16cex:durableId="241055B3" w16cex:dateUtc="2021-04-01T21:22:00Z"/>
  <w16cex:commentExtensible w16cex:durableId="24105807" w16cex:dateUtc="2021-04-01T21:32:00Z"/>
  <w16cex:commentExtensible w16cex:durableId="242C1EDA" w16cex:dateUtc="2021-04-22T23:12:00Z"/>
  <w16cex:commentExtensible w16cex:durableId="242C1F25" w16cex:dateUtc="2021-04-22T23:13:00Z"/>
  <w16cex:commentExtensible w16cex:durableId="24105A1F" w16cex:dateUtc="2021-04-01T21:41:00Z"/>
  <w16cex:commentExtensible w16cex:durableId="237DAB3A" w16cex:dateUtc="2020-12-11T16:24:00Z"/>
  <w16cex:commentExtensible w16cex:durableId="2410625D" w16cex:dateUtc="2021-04-01T22:16:00Z"/>
  <w16cex:commentExtensible w16cex:durableId="24105CA3" w16cex:dateUtc="2021-04-01T21:52:00Z"/>
  <w16cex:commentExtensible w16cex:durableId="24105DA1" w16cex:dateUtc="2021-04-01T21:56:00Z"/>
  <w16cex:commentExtensible w16cex:durableId="242C2128" w16cex:dateUtc="2021-04-22T23:22:00Z"/>
  <w16cex:commentExtensible w16cex:durableId="23F46DE1" w16cex:dateUtc="2021-03-11T18:22:00Z"/>
  <w16cex:commentExtensible w16cex:durableId="24105F3F" w16cex:dateUtc="2021-04-01T22:03:00Z"/>
  <w16cex:commentExtensible w16cex:durableId="24105E7A" w16cex:dateUtc="2021-04-01T22:00:00Z"/>
  <w16cex:commentExtensible w16cex:durableId="24105F4A" w16cex:dateUtc="2021-04-01T22:03:00Z"/>
  <w16cex:commentExtensible w16cex:durableId="24228FEA" w16cex:dateUtc="2021-04-15T17:11:00Z"/>
  <w16cex:commentExtensible w16cex:durableId="242D40B2" w16cex:dateUtc="2021-04-23T19:48:00Z"/>
  <w16cex:commentExtensible w16cex:durableId="242C2232" w16cex:dateUtc="2021-04-22T23:26:00Z"/>
  <w16cex:commentExtensible w16cex:durableId="2420406F" w16cex:dateUtc="2020-12-17T18:37:00Z"/>
  <w16cex:commentExtensible w16cex:durableId="2422857C" w16cex:dateUtc="2021-04-15T16:27:00Z"/>
  <w16cex:commentExtensible w16cex:durableId="24315FED" w16cex:dateUtc="2021-04-26T22:51:00Z"/>
  <w16cex:commentExtensible w16cex:durableId="24316029" w16cex:dateUtc="2021-04-26T22:52:00Z"/>
  <w16cex:commentExtensible w16cex:durableId="242C22EC" w16cex:dateUtc="2021-04-22T23:29:00Z"/>
  <w16cex:commentExtensible w16cex:durableId="24116C4B" w16cex:dateUtc="2021-04-01T21:32:00Z"/>
  <w16cex:commentExtensible w16cex:durableId="24315BD7" w16cex:dateUtc="2021-04-26T22:33:00Z"/>
  <w16cex:commentExtensible w16cex:durableId="242D410F" w16cex:dateUtc="2021-04-23T19:50:00Z"/>
  <w16cex:commentExtensible w16cex:durableId="24316138" w16cex:dateUtc="2021-04-26T22:56:00Z"/>
  <w16cex:commentExtensible w16cex:durableId="24106C17" w16cex:dateUtc="2020-12-17T18:37:00Z"/>
  <w16cex:commentExtensible w16cex:durableId="24316217" w16cex:dateUtc="2021-04-26T23:00:00Z"/>
  <w16cex:commentExtensible w16cex:durableId="243161F9" w16cex:dateUtc="2021-04-26T22:59:00Z"/>
  <w16cex:commentExtensible w16cex:durableId="24107C60" w16cex:dateUtc="2021-04-02T00:07:00Z"/>
  <w16cex:commentExtensible w16cex:durableId="2431627C" w16cex:dateUtc="2021-04-26T23:02:00Z"/>
  <w16cex:commentExtensible w16cex:durableId="2431628D" w16cex:dateUtc="2021-04-26T23:02:00Z"/>
  <w16cex:commentExtensible w16cex:durableId="243162A3" w16cex:dateUtc="2021-04-26T23:02:00Z"/>
  <w16cex:commentExtensible w16cex:durableId="243162ED" w16cex:dateUtc="2021-04-26T23:03:00Z"/>
  <w16cex:commentExtensible w16cex:durableId="24316338" w16cex:dateUtc="2021-04-26T23:05:00Z"/>
  <w16cex:commentExtensible w16cex:durableId="24316310" w16cex:dateUtc="2021-04-26T23:04:00Z"/>
  <w16cex:commentExtensible w16cex:durableId="24316370" w16cex:dateUtc="2021-04-26T23:06:00Z"/>
  <w16cex:commentExtensible w16cex:durableId="2410827A" w16cex:dateUtc="2021-04-02T00:33:00Z"/>
  <w16cex:commentExtensible w16cex:durableId="242D426D" w16cex:dateUtc="2021-04-23T19:55:00Z"/>
  <w16cex:commentExtensible w16cex:durableId="243163DD" w16cex:dateUtc="2021-04-26T23:07:00Z"/>
  <w16cex:commentExtensible w16cex:durableId="24316431" w16cex:dateUtc="2021-04-26T23:09:00Z"/>
  <w16cex:commentExtensible w16cex:durableId="24316475" w16cex:dateUtc="2021-04-26T23:10:00Z"/>
  <w16cex:commentExtensible w16cex:durableId="24316489" w16cex:dateUtc="2021-04-26T23:10:00Z"/>
  <w16cex:commentExtensible w16cex:durableId="2410831A" w16cex:dateUtc="2021-04-02T00:36:00Z"/>
  <w16cex:commentExtensible w16cex:durableId="242C261A" w16cex:dateUtc="2021-04-22T23:43:00Z"/>
  <w16cex:commentExtensible w16cex:durableId="241082D4" w16cex:dateUtc="2021-04-02T00:35:00Z"/>
  <w16cex:commentExtensible w16cex:durableId="24108AE3" w16cex:dateUtc="2021-04-02T01:09:00Z"/>
  <w16cex:commentExtensible w16cex:durableId="242D42B4" w16cex:dateUtc="2021-04-23T19:55:00Z"/>
  <w16cex:commentExtensible w16cex:durableId="2431654D" w16cex:dateUtc="2021-04-26T23:14:00Z"/>
  <w16cex:commentExtensible w16cex:durableId="24316563" w16cex:dateUtc="2021-04-26T23:14:00Z"/>
  <w16cex:commentExtensible w16cex:durableId="24316594" w16cex:dateUtc="2021-04-26T23:15:00Z"/>
  <w16cex:commentExtensible w16cex:durableId="24108400" w16cex:dateUtc="2021-04-02T00:40:00Z"/>
  <w16cex:commentExtensible w16cex:durableId="24316608" w16cex:dateUtc="2021-04-26T23:17:00Z"/>
  <w16cex:commentExtensible w16cex:durableId="2431662C" w16cex:dateUtc="2021-04-26T2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268324" w16cid:durableId="240863D5"/>
  <w16cid:commentId w16cid:paraId="13627C7F" w16cid:durableId="2408648F"/>
  <w16cid:commentId w16cid:paraId="3E7B7FD4" w16cid:durableId="240864C0"/>
  <w16cid:commentId w16cid:paraId="707B1E5F" w16cid:durableId="24086615"/>
  <w16cid:commentId w16cid:paraId="0136970D" w16cid:durableId="24202556"/>
  <w16cid:commentId w16cid:paraId="229433B5" w16cid:durableId="24202560"/>
  <w16cid:commentId w16cid:paraId="01EB7357" w16cid:durableId="2415FDB4"/>
  <w16cid:commentId w16cid:paraId="40B4897A" w16cid:durableId="2415FDB3"/>
  <w16cid:commentId w16cid:paraId="77F31085" w16cid:durableId="240866C2"/>
  <w16cid:commentId w16cid:paraId="57E06342" w16cid:durableId="24086707"/>
  <w16cid:commentId w16cid:paraId="52B24B46" w16cid:durableId="240867B3"/>
  <w16cid:commentId w16cid:paraId="4B866976" w16cid:durableId="240867F1"/>
  <w16cid:commentId w16cid:paraId="1A9EBEA9" w16cid:durableId="2408687B"/>
  <w16cid:commentId w16cid:paraId="73420DDB" w16cid:durableId="240868A4"/>
  <w16cid:commentId w16cid:paraId="587904C0" w16cid:durableId="24305066"/>
  <w16cid:commentId w16cid:paraId="3DF88BF1" w16cid:durableId="24086985"/>
  <w16cid:commentId w16cid:paraId="05127A4A" w16cid:durableId="24086ADF"/>
  <w16cid:commentId w16cid:paraId="6C6340C9" w16cid:durableId="24086BA9"/>
  <w16cid:commentId w16cid:paraId="0408DAC0" w16cid:durableId="242C035B"/>
  <w16cid:commentId w16cid:paraId="278FEE2F" w16cid:durableId="24086C15"/>
  <w16cid:commentId w16cid:paraId="5282ECEF" w16cid:durableId="24086C42"/>
  <w16cid:commentId w16cid:paraId="6915CFA6" w16cid:durableId="24086C93"/>
  <w16cid:commentId w16cid:paraId="7440EAA6" w16cid:durableId="24086CBB"/>
  <w16cid:commentId w16cid:paraId="7396FE97" w16cid:durableId="24305353"/>
  <w16cid:commentId w16cid:paraId="15806DA1" w16cid:durableId="24086D76"/>
  <w16cid:commentId w16cid:paraId="112DA885" w16cid:durableId="24086DAA"/>
  <w16cid:commentId w16cid:paraId="574F4315" w16cid:durableId="241060BC"/>
  <w16cid:commentId w16cid:paraId="291091B5" w16cid:durableId="24086DEC"/>
  <w16cid:commentId w16cid:paraId="16E3933F" w16cid:durableId="2430546E"/>
  <w16cid:commentId w16cid:paraId="4F0B8D95" w16cid:durableId="24086EEF"/>
  <w16cid:commentId w16cid:paraId="2F79E721" w16cid:durableId="24086F14"/>
  <w16cid:commentId w16cid:paraId="133D6E9D" w16cid:durableId="24305508"/>
  <w16cid:commentId w16cid:paraId="51051591" w16cid:durableId="242C091E"/>
  <w16cid:commentId w16cid:paraId="0C437A9E" w16cid:durableId="24104CD7"/>
  <w16cid:commentId w16cid:paraId="57E85392" w16cid:durableId="24195D15"/>
  <w16cid:commentId w16cid:paraId="082A5D36" w16cid:durableId="242D79C1"/>
  <w16cid:commentId w16cid:paraId="06C2C54A" w16cid:durableId="2385A8E9"/>
  <w16cid:commentId w16cid:paraId="79176CE3" w16cid:durableId="2385A967"/>
  <w16cid:commentId w16cid:paraId="546E9CB5" w16cid:durableId="240C687E"/>
  <w16cid:commentId w16cid:paraId="0F4406D7" w16cid:durableId="240C6931"/>
  <w16cid:commentId w16cid:paraId="549B2ADC" w16cid:durableId="2411ABE2"/>
  <w16cid:commentId w16cid:paraId="1A154CBB" w16cid:durableId="240C69AE"/>
  <w16cid:commentId w16cid:paraId="3E2D55EF" w16cid:durableId="240C6B3A"/>
  <w16cid:commentId w16cid:paraId="69BF068C" w16cid:durableId="240C6DC9"/>
  <w16cid:commentId w16cid:paraId="7CC3F094" w16cid:durableId="240C6EFC"/>
  <w16cid:commentId w16cid:paraId="03F1507C" w16cid:durableId="240C6F5F"/>
  <w16cid:commentId w16cid:paraId="2B53D6D7" w16cid:durableId="240C6FFE"/>
  <w16cid:commentId w16cid:paraId="4A65AFF3" w16cid:durableId="23B18489"/>
  <w16cid:commentId w16cid:paraId="10CB94C0" w16cid:durableId="240C7057"/>
  <w16cid:commentId w16cid:paraId="6FE0CF0A" w16cid:durableId="240C7403"/>
  <w16cid:commentId w16cid:paraId="4F5FBD84" w16cid:durableId="240C70C0"/>
  <w16cid:commentId w16cid:paraId="50866C17" w16cid:durableId="240C71F7"/>
  <w16cid:commentId w16cid:paraId="698595B1" w16cid:durableId="240C720F"/>
  <w16cid:commentId w16cid:paraId="182AB6F0" w16cid:durableId="240C7291"/>
  <w16cid:commentId w16cid:paraId="27D2E6B4" w16cid:durableId="240C748B"/>
  <w16cid:commentId w16cid:paraId="19CDFC98" w16cid:durableId="240C756B"/>
  <w16cid:commentId w16cid:paraId="16FE948B" w16cid:durableId="240C7601"/>
  <w16cid:commentId w16cid:paraId="040833F9" w16cid:durableId="24315065"/>
  <w16cid:commentId w16cid:paraId="3F955484" w16cid:durableId="2385AFA4"/>
  <w16cid:commentId w16cid:paraId="79A8F693" w16cid:durableId="240C7636"/>
  <w16cid:commentId w16cid:paraId="62BF350A" w16cid:durableId="240C792A"/>
  <w16cid:commentId w16cid:paraId="210B2E05" w16cid:durableId="2385AFFE"/>
  <w16cid:commentId w16cid:paraId="5B8E7376" w16cid:durableId="243151A8"/>
  <w16cid:commentId w16cid:paraId="44F14B89" w16cid:durableId="240C6D0E"/>
  <w16cid:commentId w16cid:paraId="24525FCC" w16cid:durableId="241050BD"/>
  <w16cid:commentId w16cid:paraId="0731CEE2" w16cid:durableId="241050D6"/>
  <w16cid:commentId w16cid:paraId="02068778" w16cid:durableId="24105004"/>
  <w16cid:commentId w16cid:paraId="4342DB04" w16cid:durableId="24104FAF"/>
  <w16cid:commentId w16cid:paraId="76D9042A" w16cid:durableId="2410510E"/>
  <w16cid:commentId w16cid:paraId="6C7C9414" w16cid:durableId="24105123"/>
  <w16cid:commentId w16cid:paraId="5F7B6B57" w16cid:durableId="24105132"/>
  <w16cid:commentId w16cid:paraId="4F1B6489" w16cid:durableId="24105161"/>
  <w16cid:commentId w16cid:paraId="68ECB2FC" w16cid:durableId="23B96557"/>
  <w16cid:commentId w16cid:paraId="7186D62F" w16cid:durableId="2410521C"/>
  <w16cid:commentId w16cid:paraId="4318D40D" w16cid:durableId="243155C5"/>
  <w16cid:commentId w16cid:paraId="5CD3B08C" w16cid:durableId="23B966C2"/>
  <w16cid:commentId w16cid:paraId="02EA21D5" w16cid:durableId="24315689"/>
  <w16cid:commentId w16cid:paraId="0BF90629" w16cid:durableId="243156C9"/>
  <w16cid:commentId w16cid:paraId="7BEE6092" w16cid:durableId="241052A9"/>
  <w16cid:commentId w16cid:paraId="5D50E7DA" w16cid:durableId="241052C1"/>
  <w16cid:commentId w16cid:paraId="4D8494AD" w16cid:durableId="241052F4"/>
  <w16cid:commentId w16cid:paraId="40480F58" w16cid:durableId="24105385"/>
  <w16cid:commentId w16cid:paraId="33384E2D" w16cid:durableId="240C6E57"/>
  <w16cid:commentId w16cid:paraId="16202269" w16cid:durableId="24105356"/>
  <w16cid:commentId w16cid:paraId="174A9091" w16cid:durableId="24116DFD"/>
  <w16cid:commentId w16cid:paraId="2298D1C9" w16cid:durableId="24116D3D"/>
  <w16cid:commentId w16cid:paraId="5BB4CDF4" w16cid:durableId="2385B105"/>
  <w16cid:commentId w16cid:paraId="45F67F7D" w16cid:durableId="2411AA84"/>
  <w16cid:commentId w16cid:paraId="1C839F40" w16cid:durableId="242C119B"/>
  <w16cid:commentId w16cid:paraId="6A35B007" w16cid:durableId="242C122C"/>
  <w16cid:commentId w16cid:paraId="5CA4AD07" w16cid:durableId="242C1574"/>
  <w16cid:commentId w16cid:paraId="120AEFBE" w16cid:durableId="242C1587"/>
  <w16cid:commentId w16cid:paraId="22DB141A" w16cid:durableId="24117734"/>
  <w16cid:commentId w16cid:paraId="2C1D8DB7" w16cid:durableId="241971C7"/>
  <w16cid:commentId w16cid:paraId="4B027AD7" w16cid:durableId="2385B1DE"/>
  <w16cid:commentId w16cid:paraId="6CD48D28" w16cid:durableId="241055B3"/>
  <w16cid:commentId w16cid:paraId="6135D45F" w16cid:durableId="24105807"/>
  <w16cid:commentId w16cid:paraId="006C52C7" w16cid:durableId="242C1EDA"/>
  <w16cid:commentId w16cid:paraId="3846BF91" w16cid:durableId="242C1F25"/>
  <w16cid:commentId w16cid:paraId="5905461D" w16cid:durableId="24105A1F"/>
  <w16cid:commentId w16cid:paraId="4E7C276A" w16cid:durableId="237DAB3A"/>
  <w16cid:commentId w16cid:paraId="1BE899CA" w16cid:durableId="2410625D"/>
  <w16cid:commentId w16cid:paraId="464A0A50" w16cid:durableId="24105CA3"/>
  <w16cid:commentId w16cid:paraId="0183660D" w16cid:durableId="24105DA1"/>
  <w16cid:commentId w16cid:paraId="796EB631" w16cid:durableId="242C2128"/>
  <w16cid:commentId w16cid:paraId="0A2624AA" w16cid:durableId="23F46DE1"/>
  <w16cid:commentId w16cid:paraId="74594248" w16cid:durableId="24105F3F"/>
  <w16cid:commentId w16cid:paraId="1982C49D" w16cid:durableId="24105E7A"/>
  <w16cid:commentId w16cid:paraId="48BD7BFF" w16cid:durableId="24105F4A"/>
  <w16cid:commentId w16cid:paraId="284AD1FC" w16cid:durableId="24228FEA"/>
  <w16cid:commentId w16cid:paraId="2A867BAE" w16cid:durableId="242D40B2"/>
  <w16cid:commentId w16cid:paraId="1E2515BC" w16cid:durableId="242C2232"/>
  <w16cid:commentId w16cid:paraId="1F5BF28F" w16cid:durableId="2420406F"/>
  <w16cid:commentId w16cid:paraId="25750954" w16cid:durableId="2422857C"/>
  <w16cid:commentId w16cid:paraId="4338EE9D" w16cid:durableId="24315FED"/>
  <w16cid:commentId w16cid:paraId="57CF3114" w16cid:durableId="24316029"/>
  <w16cid:commentId w16cid:paraId="04BD036A" w16cid:durableId="242C22EC"/>
  <w16cid:commentId w16cid:paraId="141CC318" w16cid:durableId="24116C4B"/>
  <w16cid:commentId w16cid:paraId="0B0F0C6D" w16cid:durableId="24315BD7"/>
  <w16cid:commentId w16cid:paraId="3266ED9E" w16cid:durableId="242D410F"/>
  <w16cid:commentId w16cid:paraId="351873D5" w16cid:durableId="24316138"/>
  <w16cid:commentId w16cid:paraId="3A2E6D02" w16cid:durableId="24106C17"/>
  <w16cid:commentId w16cid:paraId="2218B6E0" w16cid:durableId="24106C18"/>
  <w16cid:commentId w16cid:paraId="30785E37" w16cid:durableId="24316217"/>
  <w16cid:commentId w16cid:paraId="3B2A0797" w16cid:durableId="243161F9"/>
  <w16cid:commentId w16cid:paraId="443E5774" w16cid:durableId="24107C60"/>
  <w16cid:commentId w16cid:paraId="061AD33B" w16cid:durableId="2431627C"/>
  <w16cid:commentId w16cid:paraId="30814BCE" w16cid:durableId="2431628D"/>
  <w16cid:commentId w16cid:paraId="0D78507E" w16cid:durableId="243162A3"/>
  <w16cid:commentId w16cid:paraId="31A6913F" w16cid:durableId="243162ED"/>
  <w16cid:commentId w16cid:paraId="6C4BAB08" w16cid:durableId="24316338"/>
  <w16cid:commentId w16cid:paraId="6B2031A6" w16cid:durableId="24316310"/>
  <w16cid:commentId w16cid:paraId="7AEC1828" w16cid:durableId="24316370"/>
  <w16cid:commentId w16cid:paraId="36FC1DEE" w16cid:durableId="2410827A"/>
  <w16cid:commentId w16cid:paraId="1654764C" w16cid:durableId="242D426D"/>
  <w16cid:commentId w16cid:paraId="6BA45128" w16cid:durableId="243163DD"/>
  <w16cid:commentId w16cid:paraId="7E07B95E" w16cid:durableId="24316431"/>
  <w16cid:commentId w16cid:paraId="5A771C41" w16cid:durableId="24316475"/>
  <w16cid:commentId w16cid:paraId="0113BF03" w16cid:durableId="24316489"/>
  <w16cid:commentId w16cid:paraId="33C6DFF7" w16cid:durableId="2410831A"/>
  <w16cid:commentId w16cid:paraId="7CFE51A9" w16cid:durableId="242C261A"/>
  <w16cid:commentId w16cid:paraId="55D23596" w16cid:durableId="241082D4"/>
  <w16cid:commentId w16cid:paraId="1284FE2E" w16cid:durableId="24108AE3"/>
  <w16cid:commentId w16cid:paraId="61D24B6E" w16cid:durableId="242D42B4"/>
  <w16cid:commentId w16cid:paraId="6D1631EB" w16cid:durableId="2431654D"/>
  <w16cid:commentId w16cid:paraId="674284C3" w16cid:durableId="24316563"/>
  <w16cid:commentId w16cid:paraId="71931913" w16cid:durableId="24316594"/>
  <w16cid:commentId w16cid:paraId="4E4C2CB8" w16cid:durableId="24108400"/>
  <w16cid:commentId w16cid:paraId="5FFFDFA8" w16cid:durableId="24316608"/>
  <w16cid:commentId w16cid:paraId="77FE8DBC" w16cid:durableId="243166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39E0E" w14:textId="77777777" w:rsidR="00410370" w:rsidRDefault="00410370">
      <w:r>
        <w:separator/>
      </w:r>
    </w:p>
    <w:p w14:paraId="2F238762" w14:textId="77777777" w:rsidR="00410370" w:rsidRDefault="00410370"/>
    <w:p w14:paraId="010D7DAB" w14:textId="77777777" w:rsidR="00410370" w:rsidRDefault="00410370"/>
    <w:p w14:paraId="7D9AAC09" w14:textId="77777777" w:rsidR="00410370" w:rsidRDefault="00410370"/>
  </w:endnote>
  <w:endnote w:type="continuationSeparator" w:id="0">
    <w:p w14:paraId="31ED37C8" w14:textId="77777777" w:rsidR="00410370" w:rsidRDefault="00410370">
      <w:r>
        <w:continuationSeparator/>
      </w:r>
    </w:p>
    <w:p w14:paraId="7481C1BB" w14:textId="77777777" w:rsidR="00410370" w:rsidRDefault="00410370"/>
    <w:p w14:paraId="30F2071D" w14:textId="77777777" w:rsidR="00410370" w:rsidRDefault="00410370"/>
    <w:p w14:paraId="5007B7D4" w14:textId="77777777" w:rsidR="00410370" w:rsidRDefault="00410370"/>
  </w:endnote>
  <w:endnote w:type="continuationNotice" w:id="1">
    <w:p w14:paraId="2CFD8157" w14:textId="77777777" w:rsidR="00410370" w:rsidRDefault="00410370">
      <w:pPr>
        <w:spacing w:before="0" w:after="0"/>
      </w:pPr>
    </w:p>
    <w:p w14:paraId="1457BF79" w14:textId="77777777" w:rsidR="00410370" w:rsidRDefault="00410370"/>
    <w:p w14:paraId="055948C5" w14:textId="77777777" w:rsidR="00410370" w:rsidRDefault="004103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andon Grotesque Medium">
    <w:altName w:val="Calibri"/>
    <w:panose1 w:val="00000000000000000000"/>
    <w:charset w:val="00"/>
    <w:family w:val="swiss"/>
    <w:notTrueType/>
    <w:pitch w:val="variable"/>
    <w:sig w:usb0="A00000AF" w:usb1="5000205B" w:usb2="00000000" w:usb3="00000000" w:csb0="0000009B" w:csb1="00000000"/>
  </w:font>
  <w:font w:name="Brandon Grotesque Regular">
    <w:altName w:val="Calibri"/>
    <w:panose1 w:val="00000000000000000000"/>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ndon Grotesque Light">
    <w:altName w:val="Calibri"/>
    <w:panose1 w:val="00000000000000000000"/>
    <w:charset w:val="00"/>
    <w:family w:val="swiss"/>
    <w:notTrueType/>
    <w:pitch w:val="variable"/>
    <w:sig w:usb0="A00000AF" w:usb1="5000205B" w:usb2="00000000" w:usb3="00000000" w:csb0="0000009B" w:csb1="00000000"/>
  </w:font>
  <w:font w:name="Consolas">
    <w:panose1 w:val="020B0609020204030204"/>
    <w:charset w:val="00"/>
    <w:family w:val="modern"/>
    <w:pitch w:val="fixed"/>
    <w:sig w:usb0="E00006FF" w:usb1="0000FCFF" w:usb2="00000001" w:usb3="00000000" w:csb0="0000019F" w:csb1="00000000"/>
  </w:font>
  <w:font w:name="Brandon Grotesque Bold">
    <w:altName w:val="Calibri"/>
    <w:panose1 w:val="00000000000000000000"/>
    <w:charset w:val="00"/>
    <w:family w:val="swiss"/>
    <w:notTrueType/>
    <w:pitch w:val="variable"/>
    <w:sig w:usb0="A00000AF" w:usb1="5000205B" w:usb2="00000000" w:usb3="00000000" w:csb0="0000009B" w:csb1="00000000"/>
  </w:font>
  <w:font w:name="Calibri-Light">
    <w:altName w:val="Calibri"/>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4D34F" w14:textId="77777777" w:rsidR="001E0243" w:rsidRPr="0022135D" w:rsidRDefault="001E0243">
    <w:pPr>
      <w:pStyle w:val="Footer"/>
      <w:jc w:val="center"/>
      <w:rPr>
        <w:rFonts w:ascii="Calibri Light" w:hAnsi="Calibri Light" w:cs="Calibri Light"/>
        <w:sz w:val="4"/>
      </w:rPr>
    </w:pPr>
  </w:p>
  <w:p w14:paraId="1CFB54D8" w14:textId="3B65B2BD" w:rsidR="001E0243" w:rsidRPr="0022135D" w:rsidRDefault="001E0243">
    <w:pPr>
      <w:pStyle w:val="Footer"/>
      <w:jc w:val="center"/>
      <w:rPr>
        <w:rFonts w:ascii="Calibri Light" w:hAnsi="Calibri Light" w:cs="Calibri Light"/>
        <w:sz w:val="20"/>
      </w:rPr>
    </w:pPr>
    <w:r w:rsidRPr="0022135D">
      <w:rPr>
        <w:rFonts w:ascii="Calibri Light" w:hAnsi="Calibri Light" w:cs="Calibri Light"/>
        <w:sz w:val="20"/>
      </w:rPr>
      <w:fldChar w:fldCharType="begin"/>
    </w:r>
    <w:r w:rsidRPr="0022135D">
      <w:rPr>
        <w:rFonts w:ascii="Calibri Light" w:hAnsi="Calibri Light" w:cs="Calibri Light"/>
        <w:sz w:val="20"/>
      </w:rPr>
      <w:instrText xml:space="preserve"> PAGE   \* MERGEFORMAT </w:instrText>
    </w:r>
    <w:r w:rsidRPr="0022135D">
      <w:rPr>
        <w:rFonts w:ascii="Calibri Light" w:hAnsi="Calibri Light" w:cs="Calibri Light"/>
        <w:sz w:val="20"/>
      </w:rPr>
      <w:fldChar w:fldCharType="separate"/>
    </w:r>
    <w:r>
      <w:rPr>
        <w:rFonts w:ascii="Calibri Light" w:hAnsi="Calibri Light" w:cs="Calibri Light"/>
        <w:noProof/>
        <w:sz w:val="20"/>
      </w:rPr>
      <w:t>65</w:t>
    </w:r>
    <w:r w:rsidRPr="0022135D">
      <w:rPr>
        <w:rFonts w:ascii="Calibri Light" w:hAnsi="Calibri Light" w:cs="Calibri Light"/>
        <w:noProof/>
        <w:sz w:val="20"/>
      </w:rPr>
      <w:fldChar w:fldCharType="end"/>
    </w:r>
  </w:p>
  <w:p w14:paraId="70F29F75" w14:textId="77777777" w:rsidR="001E0243" w:rsidRDefault="001E0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48A1B" w14:textId="77777777" w:rsidR="00410370" w:rsidRDefault="00410370">
      <w:r>
        <w:separator/>
      </w:r>
    </w:p>
    <w:p w14:paraId="57A2E8DA" w14:textId="77777777" w:rsidR="00410370" w:rsidRDefault="00410370"/>
    <w:p w14:paraId="1FCBD222" w14:textId="77777777" w:rsidR="00410370" w:rsidRDefault="00410370"/>
    <w:p w14:paraId="6949269C" w14:textId="77777777" w:rsidR="00410370" w:rsidRDefault="00410370"/>
  </w:footnote>
  <w:footnote w:type="continuationSeparator" w:id="0">
    <w:p w14:paraId="601CDBD5" w14:textId="77777777" w:rsidR="00410370" w:rsidRDefault="00410370">
      <w:r>
        <w:continuationSeparator/>
      </w:r>
    </w:p>
    <w:p w14:paraId="4E2A7629" w14:textId="77777777" w:rsidR="00410370" w:rsidRDefault="00410370"/>
    <w:p w14:paraId="4E03DF6E" w14:textId="77777777" w:rsidR="00410370" w:rsidRDefault="00410370"/>
    <w:p w14:paraId="059F6551" w14:textId="77777777" w:rsidR="00410370" w:rsidRDefault="00410370"/>
  </w:footnote>
  <w:footnote w:type="continuationNotice" w:id="1">
    <w:p w14:paraId="1662B293" w14:textId="77777777" w:rsidR="00410370" w:rsidRDefault="00410370">
      <w:pPr>
        <w:spacing w:before="0" w:after="0"/>
      </w:pPr>
    </w:p>
    <w:p w14:paraId="63697177" w14:textId="77777777" w:rsidR="00410370" w:rsidRDefault="00410370"/>
    <w:p w14:paraId="5F32C7AF" w14:textId="77777777" w:rsidR="00410370" w:rsidRDefault="00410370"/>
  </w:footnote>
  <w:footnote w:id="2">
    <w:p w14:paraId="0E573919" w14:textId="77777777" w:rsidR="001E0243" w:rsidRPr="00906126" w:rsidRDefault="001E0243" w:rsidP="00195F97">
      <w:pPr>
        <w:pStyle w:val="FootnoteText"/>
        <w:rPr>
          <w:rFonts w:cs="Calibri"/>
        </w:rPr>
      </w:pPr>
      <w:r w:rsidRPr="00906126">
        <w:rPr>
          <w:rStyle w:val="FootnoteReference"/>
          <w:rFonts w:cs="Calibri"/>
        </w:rPr>
        <w:footnoteRef/>
      </w:r>
      <w:r w:rsidRPr="00906126">
        <w:rPr>
          <w:rFonts w:cs="Calibri"/>
        </w:rPr>
        <w:t xml:space="preserve"> </w:t>
      </w:r>
      <w:r w:rsidRPr="00906126">
        <w:rPr>
          <w:rFonts w:cs="Calibri"/>
          <w:sz w:val="18"/>
          <w:szCs w:val="18"/>
        </w:rPr>
        <w:t xml:space="preserve">State regulations vary for recycled water. In some states recycled water for produce production allows a certain level of generic </w:t>
      </w:r>
      <w:r w:rsidRPr="00906126">
        <w:rPr>
          <w:rFonts w:cs="Calibri"/>
          <w:i/>
          <w:sz w:val="18"/>
          <w:szCs w:val="18"/>
        </w:rPr>
        <w:t>E. coli</w:t>
      </w:r>
      <w:r w:rsidRPr="00906126">
        <w:rPr>
          <w:rFonts w:cs="Calibri"/>
          <w:sz w:val="18"/>
          <w:szCs w:val="18"/>
        </w:rPr>
        <w:t xml:space="preserve">, total coliforms, </w:t>
      </w:r>
      <w:r>
        <w:rPr>
          <w:rFonts w:cs="Calibri"/>
          <w:sz w:val="18"/>
          <w:szCs w:val="18"/>
          <w:lang w:val="en-US"/>
        </w:rPr>
        <w:t>and/</w:t>
      </w:r>
      <w:r w:rsidRPr="00906126">
        <w:rPr>
          <w:rFonts w:cs="Calibri"/>
          <w:sz w:val="18"/>
          <w:szCs w:val="18"/>
        </w:rPr>
        <w:t xml:space="preserve">or fecal coliforms.  </w:t>
      </w:r>
    </w:p>
  </w:footnote>
  <w:footnote w:id="3">
    <w:p w14:paraId="2E2B0A7F" w14:textId="14D54D92" w:rsidR="001E0243" w:rsidRPr="00C1726D" w:rsidRDefault="001E0243">
      <w:pPr>
        <w:pStyle w:val="FootnoteText"/>
        <w:rPr>
          <w:lang w:val="en-US"/>
        </w:rPr>
      </w:pPr>
      <w:r>
        <w:rPr>
          <w:rStyle w:val="FootnoteReference"/>
        </w:rPr>
        <w:footnoteRef/>
      </w:r>
      <w:r>
        <w:t xml:space="preserve"> </w:t>
      </w:r>
      <w:r w:rsidRPr="00573C67">
        <w:rPr>
          <w:rFonts w:cs="Calibri"/>
          <w:sz w:val="18"/>
          <w:szCs w:val="18"/>
        </w:rPr>
        <w:t>Equivalent testing methodology for agricultural water</w:t>
      </w:r>
      <w:r w:rsidRPr="009029EC">
        <w:rPr>
          <w:rFonts w:cs="Calibri"/>
          <w:sz w:val="18"/>
          <w:szCs w:val="18"/>
        </w:rPr>
        <w:t xml:space="preserve"> </w:t>
      </w:r>
      <w:hyperlink r:id="rId1" w:history="1">
        <w:r w:rsidRPr="009029EC">
          <w:rPr>
            <w:rStyle w:val="Hyperlink"/>
            <w:rFonts w:cs="Calibri"/>
            <w:sz w:val="18"/>
            <w:szCs w:val="18"/>
          </w:rPr>
          <w:t>https://www.fda.gov/food/foodscienceresearch/laboratorymethods/ucm575251.htm</w:t>
        </w:r>
      </w:hyperlink>
    </w:p>
  </w:footnote>
  <w:footnote w:id="4">
    <w:p w14:paraId="43363B0A" w14:textId="77777777" w:rsidR="001E0243" w:rsidRPr="00604D71" w:rsidDel="0042674C" w:rsidRDefault="001E0243" w:rsidP="00D4081F">
      <w:pPr>
        <w:pStyle w:val="FootnoteText"/>
        <w:rPr>
          <w:del w:id="688" w:author="Greg" w:date="2021-04-22T16:20:00Z"/>
          <w:rFonts w:cs="Calibri"/>
          <w:sz w:val="18"/>
          <w:szCs w:val="18"/>
        </w:rPr>
      </w:pPr>
      <w:del w:id="689" w:author="Greg" w:date="2021-04-22T16:20:00Z">
        <w:r w:rsidRPr="00604D71" w:rsidDel="0042674C">
          <w:rPr>
            <w:rStyle w:val="FootnoteReference"/>
            <w:rFonts w:cs="Calibri"/>
            <w:sz w:val="18"/>
            <w:szCs w:val="18"/>
          </w:rPr>
          <w:footnoteRef/>
        </w:r>
        <w:r w:rsidRPr="00604D71" w:rsidDel="0042674C">
          <w:rPr>
            <w:rFonts w:cs="Calibri"/>
            <w:sz w:val="18"/>
            <w:szCs w:val="18"/>
          </w:rPr>
          <w:delText xml:space="preserve"> CCR Title 14 - Chapter 3.1 - Article 7 - </w:delText>
        </w:r>
        <w:r w:rsidRPr="00604D71" w:rsidDel="0042674C">
          <w:rPr>
            <w:rStyle w:val="Strong"/>
            <w:rFonts w:cs="Calibri"/>
            <w:b w:val="0"/>
            <w:sz w:val="18"/>
            <w:szCs w:val="18"/>
          </w:rPr>
          <w:delText>Section 17868.1</w:delText>
        </w:r>
        <w:r w:rsidRPr="00604D71" w:rsidDel="0042674C">
          <w:rPr>
            <w:rStyle w:val="Strong"/>
            <w:rFonts w:cs="Calibri"/>
            <w:b w:val="0"/>
            <w:color w:val="1F497D"/>
            <w:sz w:val="18"/>
            <w:szCs w:val="18"/>
            <w:lang w:val="en-US"/>
          </w:rPr>
          <w:delText xml:space="preserve"> </w:delText>
        </w:r>
        <w:r w:rsidDel="0042674C">
          <w:fldChar w:fldCharType="begin"/>
        </w:r>
        <w:r w:rsidDel="0042674C">
          <w:delInstrText xml:space="preserve"> HYPERLINK "http://www.calrecycle.ca.gov/Laws/Regulations/Title14/ch31a5.htm" \l "article7" </w:delInstrText>
        </w:r>
        <w:r w:rsidDel="0042674C">
          <w:fldChar w:fldCharType="separate"/>
        </w:r>
        <w:r w:rsidRPr="00604D71" w:rsidDel="0042674C">
          <w:rPr>
            <w:rStyle w:val="Hyperlink"/>
            <w:rFonts w:cs="Calibri"/>
            <w:sz w:val="18"/>
            <w:szCs w:val="18"/>
          </w:rPr>
          <w:delText>http://www.calrecycle.ca.gov/Laws/Regulations/Title14/ch31a5.htm#article7</w:delText>
        </w:r>
        <w:r w:rsidDel="0042674C">
          <w:rPr>
            <w:rStyle w:val="Hyperlink"/>
            <w:rFonts w:cs="Calibri"/>
            <w:sz w:val="18"/>
            <w:szCs w:val="18"/>
          </w:rPr>
          <w:fldChar w:fldCharType="end"/>
        </w:r>
      </w:del>
    </w:p>
    <w:p w14:paraId="1283C900" w14:textId="77777777" w:rsidR="001E0243" w:rsidRPr="00604D71" w:rsidDel="0042674C" w:rsidRDefault="001E0243" w:rsidP="00D4081F">
      <w:pPr>
        <w:pStyle w:val="FootnoteText"/>
        <w:rPr>
          <w:del w:id="690" w:author="Greg" w:date="2021-04-22T16:20:00Z"/>
          <w:rFonts w:cs="Calibri"/>
          <w:b/>
          <w:sz w:val="18"/>
          <w:szCs w:val="18"/>
        </w:rPr>
      </w:pPr>
    </w:p>
  </w:footnote>
  <w:footnote w:id="5">
    <w:p w14:paraId="64C2BAB9" w14:textId="77777777" w:rsidR="001E0243" w:rsidRPr="006027BC" w:rsidDel="0042674C" w:rsidRDefault="001E0243" w:rsidP="00D4081F">
      <w:pPr>
        <w:pStyle w:val="FootnoteText"/>
        <w:rPr>
          <w:del w:id="696" w:author="Greg" w:date="2021-04-22T16:20:00Z"/>
          <w:lang w:val="en-US"/>
        </w:rPr>
      </w:pPr>
      <w:del w:id="697" w:author="Greg" w:date="2021-04-22T16:20:00Z">
        <w:r w:rsidRPr="00604D71" w:rsidDel="0042674C">
          <w:rPr>
            <w:rStyle w:val="FootnoteReference"/>
            <w:rFonts w:cs="Calibri"/>
            <w:b/>
            <w:sz w:val="18"/>
            <w:szCs w:val="18"/>
          </w:rPr>
          <w:footnoteRef/>
        </w:r>
        <w:r w:rsidRPr="00604D71" w:rsidDel="0042674C">
          <w:rPr>
            <w:rFonts w:cs="Calibri"/>
            <w:b/>
            <w:sz w:val="18"/>
            <w:szCs w:val="18"/>
          </w:rPr>
          <w:delText xml:space="preserve"> </w:delText>
        </w:r>
        <w:r w:rsidRPr="00604D71" w:rsidDel="0042674C">
          <w:rPr>
            <w:rFonts w:cs="Calibri"/>
            <w:sz w:val="18"/>
            <w:szCs w:val="18"/>
            <w:lang w:val="en-US"/>
          </w:rPr>
          <w:delText>See FDA’s Guidance for Industry: Submission of laboratory packages by accredited laboratories (</w:delText>
        </w:r>
        <w:r w:rsidDel="0042674C">
          <w:fldChar w:fldCharType="begin"/>
        </w:r>
        <w:r w:rsidDel="0042674C">
          <w:delInstrText xml:space="preserve"> HYPERLINK "https://www.fda.gov/RegulatoryInformation/Guidances/ucm125434.htm" </w:delInstrText>
        </w:r>
        <w:r w:rsidDel="0042674C">
          <w:fldChar w:fldCharType="separate"/>
        </w:r>
        <w:r w:rsidRPr="00604D71" w:rsidDel="0042674C">
          <w:rPr>
            <w:rStyle w:val="Hyperlink"/>
            <w:rFonts w:cs="Calibri"/>
            <w:sz w:val="18"/>
            <w:szCs w:val="18"/>
            <w:lang w:val="en-US"/>
          </w:rPr>
          <w:delText>https://www.fda.gov/RegulatoryInformation/Guidances/ucm125434.htm</w:delText>
        </w:r>
        <w:r w:rsidDel="0042674C">
          <w:rPr>
            <w:rStyle w:val="Hyperlink"/>
            <w:rFonts w:cs="Calibri"/>
            <w:sz w:val="18"/>
            <w:szCs w:val="18"/>
          </w:rPr>
          <w:fldChar w:fldCharType="end"/>
        </w:r>
        <w:r w:rsidRPr="00604D71" w:rsidDel="0042674C">
          <w:rPr>
            <w:rFonts w:cs="Calibri"/>
            <w:sz w:val="18"/>
            <w:szCs w:val="18"/>
            <w:lang w:val="en-US"/>
          </w:rPr>
          <w:delText>) for information on the process of accreditation.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3965E" w14:textId="77777777" w:rsidR="001E0243" w:rsidRDefault="001E0243">
    <w:pPr>
      <w:pStyle w:val="Header"/>
    </w:pPr>
  </w:p>
  <w:p w14:paraId="46DC606D" w14:textId="77777777" w:rsidR="001E0243" w:rsidRPr="00035F51" w:rsidRDefault="001E0243">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C7A12" w14:textId="77777777" w:rsidR="001E0243" w:rsidRDefault="001E02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65906" w14:textId="77777777" w:rsidR="001E0243" w:rsidRDefault="001E02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E77DE" w14:textId="77777777" w:rsidR="001E0243" w:rsidRDefault="001E02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C021A" w14:textId="77777777" w:rsidR="001E0243" w:rsidRDefault="001E02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3F0C44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781E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430FC4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0F02BB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20C40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740E7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3211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EE4A3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B6ACCF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5860A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B6014"/>
    <w:multiLevelType w:val="hybridMultilevel"/>
    <w:tmpl w:val="5350BD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D22982"/>
    <w:multiLevelType w:val="hybridMultilevel"/>
    <w:tmpl w:val="34341A4E"/>
    <w:lvl w:ilvl="0" w:tplc="643E3D46">
      <w:start w:val="1"/>
      <w:numFmt w:val="decimal"/>
      <w:lvlText w:val="%1)"/>
      <w:lvlJc w:val="left"/>
      <w:pPr>
        <w:ind w:left="144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F6782E"/>
    <w:multiLevelType w:val="hybridMultilevel"/>
    <w:tmpl w:val="A4C83F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302A47"/>
    <w:multiLevelType w:val="hybridMultilevel"/>
    <w:tmpl w:val="2ADA3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8441F1"/>
    <w:multiLevelType w:val="hybridMultilevel"/>
    <w:tmpl w:val="F19C8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8072817"/>
    <w:multiLevelType w:val="hybridMultilevel"/>
    <w:tmpl w:val="42E0163C"/>
    <w:lvl w:ilvl="0" w:tplc="79589868">
      <w:start w:val="1"/>
      <w:numFmt w:val="bullet"/>
      <w:lvlText w:val=""/>
      <w:lvlJc w:val="left"/>
      <w:pPr>
        <w:tabs>
          <w:tab w:val="num" w:pos="144"/>
        </w:tabs>
        <w:ind w:left="144" w:hanging="144"/>
      </w:pPr>
      <w:rPr>
        <w:rFonts w:ascii="Symbol" w:hAnsi="Symbol"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A0804E6"/>
    <w:multiLevelType w:val="hybridMultilevel"/>
    <w:tmpl w:val="3B126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7150D8"/>
    <w:multiLevelType w:val="hybridMultilevel"/>
    <w:tmpl w:val="49B061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B5333A9"/>
    <w:multiLevelType w:val="hybridMultilevel"/>
    <w:tmpl w:val="4FB2E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BE769A"/>
    <w:multiLevelType w:val="hybridMultilevel"/>
    <w:tmpl w:val="66B0C70A"/>
    <w:lvl w:ilvl="0" w:tplc="04090003">
      <w:start w:val="1"/>
      <w:numFmt w:val="bullet"/>
      <w:lvlText w:val="o"/>
      <w:lvlJc w:val="left"/>
      <w:pPr>
        <w:ind w:left="1110" w:hanging="360"/>
      </w:pPr>
      <w:rPr>
        <w:rFonts w:ascii="Courier New" w:hAnsi="Courier New" w:cs="Courier New"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cs="Wingdings" w:hint="default"/>
      </w:rPr>
    </w:lvl>
    <w:lvl w:ilvl="3" w:tplc="04090001" w:tentative="1">
      <w:start w:val="1"/>
      <w:numFmt w:val="bullet"/>
      <w:lvlText w:val=""/>
      <w:lvlJc w:val="left"/>
      <w:pPr>
        <w:ind w:left="3270" w:hanging="360"/>
      </w:pPr>
      <w:rPr>
        <w:rFonts w:ascii="Symbol" w:hAnsi="Symbol" w:cs="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cs="Wingdings" w:hint="default"/>
      </w:rPr>
    </w:lvl>
    <w:lvl w:ilvl="6" w:tplc="04090001" w:tentative="1">
      <w:start w:val="1"/>
      <w:numFmt w:val="bullet"/>
      <w:lvlText w:val=""/>
      <w:lvlJc w:val="left"/>
      <w:pPr>
        <w:ind w:left="5430" w:hanging="360"/>
      </w:pPr>
      <w:rPr>
        <w:rFonts w:ascii="Symbol" w:hAnsi="Symbol" w:cs="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cs="Wingdings" w:hint="default"/>
      </w:rPr>
    </w:lvl>
  </w:abstractNum>
  <w:abstractNum w:abstractNumId="20" w15:restartNumberingAfterBreak="0">
    <w:nsid w:val="0E494194"/>
    <w:multiLevelType w:val="hybridMultilevel"/>
    <w:tmpl w:val="3D72C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5A4602"/>
    <w:multiLevelType w:val="hybridMultilevel"/>
    <w:tmpl w:val="D96C9DFE"/>
    <w:lvl w:ilvl="0" w:tplc="0ED07CBE">
      <w:start w:val="1"/>
      <w:numFmt w:val="bullet"/>
      <w:lvlText w:val=""/>
      <w:lvlJc w:val="left"/>
      <w:pPr>
        <w:tabs>
          <w:tab w:val="num" w:pos="1800"/>
        </w:tabs>
        <w:ind w:left="1800" w:hanging="360"/>
      </w:pPr>
      <w:rPr>
        <w:rFonts w:ascii="Symbol" w:hAnsi="Symbol" w:hint="default"/>
        <w:color w:val="auto"/>
      </w:rPr>
    </w:lvl>
    <w:lvl w:ilvl="1" w:tplc="EFA2C242">
      <w:start w:val="1"/>
      <w:numFmt w:val="bullet"/>
      <w:lvlText w:val=""/>
      <w:lvlJc w:val="left"/>
      <w:pPr>
        <w:tabs>
          <w:tab w:val="num" w:pos="1440"/>
        </w:tabs>
        <w:ind w:left="1440" w:hanging="360"/>
      </w:pPr>
      <w:rPr>
        <w:rFonts w:ascii="Symbol" w:hAnsi="Symbol" w:hint="default"/>
        <w:caps w:val="0"/>
        <w:strike w:val="0"/>
        <w:dstrike w:val="0"/>
        <w:vanish w:val="0"/>
        <w:color w:val="auto"/>
        <w:sz w:val="22"/>
        <w:vertAlign w:val="baseline"/>
      </w:rPr>
    </w:lvl>
    <w:lvl w:ilvl="2" w:tplc="E53E26B2">
      <w:start w:val="1"/>
      <w:numFmt w:val="bullet"/>
      <w:lvlText w:val="o"/>
      <w:lvlJc w:val="left"/>
      <w:pPr>
        <w:tabs>
          <w:tab w:val="num" w:pos="2160"/>
        </w:tabs>
        <w:ind w:left="2160" w:hanging="360"/>
      </w:pPr>
      <w:rPr>
        <w:rFonts w:ascii="Courier New" w:hAnsi="Courier New" w:hint="default"/>
        <w:color w:val="auto"/>
        <w:sz w:val="22"/>
      </w:rPr>
    </w:lvl>
    <w:lvl w:ilvl="3" w:tplc="04090005">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FBF4942"/>
    <w:multiLevelType w:val="hybridMultilevel"/>
    <w:tmpl w:val="8F94C0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01D608F"/>
    <w:multiLevelType w:val="hybridMultilevel"/>
    <w:tmpl w:val="4BD22A02"/>
    <w:lvl w:ilvl="0" w:tplc="04090003">
      <w:start w:val="1"/>
      <w:numFmt w:val="bullet"/>
      <w:lvlText w:val="o"/>
      <w:lvlJc w:val="left"/>
      <w:pPr>
        <w:tabs>
          <w:tab w:val="num" w:pos="1044"/>
        </w:tabs>
        <w:ind w:left="1044" w:hanging="360"/>
      </w:pPr>
      <w:rPr>
        <w:rFonts w:ascii="Courier New" w:hAnsi="Courier New" w:cs="Courier New" w:hint="default"/>
      </w:rPr>
    </w:lvl>
    <w:lvl w:ilvl="1" w:tplc="04090003">
      <w:start w:val="1"/>
      <w:numFmt w:val="bullet"/>
      <w:lvlText w:val="o"/>
      <w:lvlJc w:val="left"/>
      <w:pPr>
        <w:tabs>
          <w:tab w:val="num" w:pos="1764"/>
        </w:tabs>
        <w:ind w:left="1764" w:hanging="360"/>
      </w:pPr>
      <w:rPr>
        <w:rFonts w:ascii="Courier New" w:hAnsi="Courier New" w:cs="Courier New" w:hint="default"/>
      </w:rPr>
    </w:lvl>
    <w:lvl w:ilvl="2" w:tplc="04090005">
      <w:start w:val="1"/>
      <w:numFmt w:val="bullet"/>
      <w:lvlText w:val=""/>
      <w:lvlJc w:val="left"/>
      <w:pPr>
        <w:tabs>
          <w:tab w:val="num" w:pos="2484"/>
        </w:tabs>
        <w:ind w:left="2484" w:hanging="360"/>
      </w:pPr>
      <w:rPr>
        <w:rFonts w:ascii="Wingdings" w:hAnsi="Wingdings" w:hint="default"/>
      </w:rPr>
    </w:lvl>
    <w:lvl w:ilvl="3" w:tplc="0409000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cs="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cs="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24" w15:restartNumberingAfterBreak="0">
    <w:nsid w:val="116D29B2"/>
    <w:multiLevelType w:val="hybridMultilevel"/>
    <w:tmpl w:val="B1988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33B03D3"/>
    <w:multiLevelType w:val="hybridMultilevel"/>
    <w:tmpl w:val="ED160C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48B516D"/>
    <w:multiLevelType w:val="hybridMultilevel"/>
    <w:tmpl w:val="30769EEA"/>
    <w:lvl w:ilvl="0" w:tplc="0ED07CBE">
      <w:start w:val="1"/>
      <w:numFmt w:val="bullet"/>
      <w:lvlText w:val=""/>
      <w:lvlJc w:val="left"/>
      <w:pPr>
        <w:tabs>
          <w:tab w:val="num" w:pos="1800"/>
        </w:tabs>
        <w:ind w:left="1800" w:hanging="360"/>
      </w:pPr>
      <w:rPr>
        <w:rFonts w:ascii="Symbol" w:hAnsi="Symbol" w:hint="default"/>
        <w:color w:val="auto"/>
      </w:rPr>
    </w:lvl>
    <w:lvl w:ilvl="1" w:tplc="E53E26B2">
      <w:start w:val="1"/>
      <w:numFmt w:val="bullet"/>
      <w:lvlText w:val="o"/>
      <w:lvlJc w:val="left"/>
      <w:pPr>
        <w:tabs>
          <w:tab w:val="num" w:pos="1440"/>
        </w:tabs>
        <w:ind w:left="1440" w:hanging="360"/>
      </w:pPr>
      <w:rPr>
        <w:rFonts w:ascii="Courier New" w:hAnsi="Courier New" w:hint="default"/>
        <w:color w:val="auto"/>
        <w:sz w:val="22"/>
      </w:rPr>
    </w:lvl>
    <w:lvl w:ilvl="2" w:tplc="04090005">
      <w:start w:val="1"/>
      <w:numFmt w:val="bullet"/>
      <w:lvlText w:val=""/>
      <w:lvlJc w:val="left"/>
      <w:pPr>
        <w:tabs>
          <w:tab w:val="num" w:pos="2160"/>
        </w:tabs>
        <w:ind w:left="2160" w:hanging="360"/>
      </w:pPr>
      <w:rPr>
        <w:rFonts w:ascii="Wingdings" w:hAnsi="Wingdings" w:hint="default"/>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6014C67"/>
    <w:multiLevelType w:val="hybridMultilevel"/>
    <w:tmpl w:val="926CD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6EB7386"/>
    <w:multiLevelType w:val="hybridMultilevel"/>
    <w:tmpl w:val="5ACCB28A"/>
    <w:lvl w:ilvl="0" w:tplc="31B0BD80">
      <w:start w:val="1"/>
      <w:numFmt w:val="bullet"/>
      <w:lvlText w:val=""/>
      <w:lvlJc w:val="left"/>
      <w:pPr>
        <w:tabs>
          <w:tab w:val="num" w:pos="144"/>
        </w:tabs>
        <w:ind w:left="144" w:hanging="144"/>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1890103A"/>
    <w:multiLevelType w:val="hybridMultilevel"/>
    <w:tmpl w:val="765077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C1F0223"/>
    <w:multiLevelType w:val="hybridMultilevel"/>
    <w:tmpl w:val="64E4E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CFB76A8"/>
    <w:multiLevelType w:val="hybridMultilevel"/>
    <w:tmpl w:val="D2C095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D631CA7"/>
    <w:multiLevelType w:val="hybridMultilevel"/>
    <w:tmpl w:val="D1D43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D6A268E"/>
    <w:multiLevelType w:val="hybridMultilevel"/>
    <w:tmpl w:val="C2A23198"/>
    <w:lvl w:ilvl="0" w:tplc="0ED07CBE">
      <w:start w:val="1"/>
      <w:numFmt w:val="bullet"/>
      <w:lvlText w:val=""/>
      <w:lvlJc w:val="left"/>
      <w:pPr>
        <w:tabs>
          <w:tab w:val="num" w:pos="1800"/>
        </w:tabs>
        <w:ind w:left="180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0C55878"/>
    <w:multiLevelType w:val="hybridMultilevel"/>
    <w:tmpl w:val="A28C6D68"/>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5" w15:restartNumberingAfterBreak="0">
    <w:nsid w:val="216F4ED4"/>
    <w:multiLevelType w:val="hybridMultilevel"/>
    <w:tmpl w:val="D7A6B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3024B10"/>
    <w:multiLevelType w:val="hybridMultilevel"/>
    <w:tmpl w:val="E0B897F4"/>
    <w:lvl w:ilvl="0" w:tplc="1B90ABE6">
      <w:start w:val="1"/>
      <w:numFmt w:val="bullet"/>
      <w:lvlText w:val=""/>
      <w:lvlJc w:val="left"/>
      <w:pPr>
        <w:tabs>
          <w:tab w:val="num" w:pos="144"/>
        </w:tabs>
        <w:ind w:left="144" w:hanging="144"/>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230659A6"/>
    <w:multiLevelType w:val="hybridMultilevel"/>
    <w:tmpl w:val="EEEC7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24CF596D"/>
    <w:multiLevelType w:val="hybridMultilevel"/>
    <w:tmpl w:val="ED1C06C2"/>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571125F"/>
    <w:multiLevelType w:val="hybridMultilevel"/>
    <w:tmpl w:val="A4501E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57E7AF3"/>
    <w:multiLevelType w:val="hybridMultilevel"/>
    <w:tmpl w:val="3260DA68"/>
    <w:lvl w:ilvl="0" w:tplc="0ED07CB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1" w15:restartNumberingAfterBreak="0">
    <w:nsid w:val="282C6538"/>
    <w:multiLevelType w:val="hybridMultilevel"/>
    <w:tmpl w:val="C65E77F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2" w15:restartNumberingAfterBreak="0">
    <w:nsid w:val="285E51E2"/>
    <w:multiLevelType w:val="multilevel"/>
    <w:tmpl w:val="9E360EBE"/>
    <w:styleLink w:val="111111"/>
    <w:lvl w:ilvl="0">
      <w:start w:val="1"/>
      <w:numFmt w:val="decimal"/>
      <w:pStyle w:val="Heading1"/>
      <w:lvlText w:val="%1."/>
      <w:lvlJc w:val="left"/>
      <w:pPr>
        <w:tabs>
          <w:tab w:val="num" w:pos="810"/>
        </w:tabs>
        <w:ind w:left="45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43" w15:restartNumberingAfterBreak="0">
    <w:nsid w:val="293B7FCA"/>
    <w:multiLevelType w:val="multilevel"/>
    <w:tmpl w:val="8762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9D51AA8"/>
    <w:multiLevelType w:val="hybridMultilevel"/>
    <w:tmpl w:val="851AA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2A165486"/>
    <w:multiLevelType w:val="hybridMultilevel"/>
    <w:tmpl w:val="AB7A0920"/>
    <w:lvl w:ilvl="0" w:tplc="7958986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AFF30CF"/>
    <w:multiLevelType w:val="hybridMultilevel"/>
    <w:tmpl w:val="E53812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C7123AB"/>
    <w:multiLevelType w:val="hybridMultilevel"/>
    <w:tmpl w:val="A1C6D5E4"/>
    <w:lvl w:ilvl="0" w:tplc="04090017">
      <w:start w:val="1"/>
      <w:numFmt w:val="lowerLetter"/>
      <w:lvlText w:val="%1)"/>
      <w:lvlJc w:val="left"/>
      <w:pPr>
        <w:ind w:left="1440" w:hanging="360"/>
      </w:pPr>
    </w:lvl>
    <w:lvl w:ilvl="1" w:tplc="2B0CC46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2EDB320A"/>
    <w:multiLevelType w:val="hybridMultilevel"/>
    <w:tmpl w:val="EBA2565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F661546"/>
    <w:multiLevelType w:val="hybridMultilevel"/>
    <w:tmpl w:val="C7D8334E"/>
    <w:lvl w:ilvl="0" w:tplc="04090001">
      <w:start w:val="1"/>
      <w:numFmt w:val="bullet"/>
      <w:lvlText w:val=""/>
      <w:lvlJc w:val="left"/>
      <w:pPr>
        <w:ind w:left="1440" w:hanging="360"/>
      </w:pPr>
      <w:rPr>
        <w:rFonts w:ascii="Symbol" w:hAnsi="Symbol" w:hint="default"/>
      </w:rPr>
    </w:lvl>
    <w:lvl w:ilvl="1" w:tplc="2B0CC46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30A9082D"/>
    <w:multiLevelType w:val="hybridMultilevel"/>
    <w:tmpl w:val="9E4E81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0B9782C"/>
    <w:multiLevelType w:val="hybridMultilevel"/>
    <w:tmpl w:val="3E827B3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320B07E4"/>
    <w:multiLevelType w:val="hybridMultilevel"/>
    <w:tmpl w:val="ED1AC7B8"/>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53" w15:restartNumberingAfterBreak="0">
    <w:nsid w:val="33A32261"/>
    <w:multiLevelType w:val="hybridMultilevel"/>
    <w:tmpl w:val="2794E348"/>
    <w:lvl w:ilvl="0" w:tplc="0ED07CBE">
      <w:start w:val="1"/>
      <w:numFmt w:val="bullet"/>
      <w:lvlText w:val=""/>
      <w:lvlJc w:val="left"/>
      <w:pPr>
        <w:tabs>
          <w:tab w:val="num" w:pos="1800"/>
        </w:tabs>
        <w:ind w:left="1800" w:hanging="360"/>
      </w:pPr>
      <w:rPr>
        <w:rFonts w:ascii="Symbol" w:hAnsi="Symbol" w:hint="default"/>
        <w:color w:val="auto"/>
      </w:rPr>
    </w:lvl>
    <w:lvl w:ilvl="1" w:tplc="E53E26B2">
      <w:start w:val="1"/>
      <w:numFmt w:val="bullet"/>
      <w:lvlText w:val="o"/>
      <w:lvlJc w:val="left"/>
      <w:pPr>
        <w:tabs>
          <w:tab w:val="num" w:pos="1440"/>
        </w:tabs>
        <w:ind w:left="1440" w:hanging="360"/>
      </w:pPr>
      <w:rPr>
        <w:rFonts w:ascii="Courier New" w:hAnsi="Courier New" w:hint="default"/>
        <w:color w:val="auto"/>
        <w:sz w:val="22"/>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4FC5ACE"/>
    <w:multiLevelType w:val="hybridMultilevel"/>
    <w:tmpl w:val="C5A4B87E"/>
    <w:lvl w:ilvl="0" w:tplc="0ED07CBE">
      <w:start w:val="1"/>
      <w:numFmt w:val="bullet"/>
      <w:lvlText w:val=""/>
      <w:lvlJc w:val="left"/>
      <w:pPr>
        <w:tabs>
          <w:tab w:val="num" w:pos="2854"/>
        </w:tabs>
        <w:ind w:left="2854" w:hanging="360"/>
      </w:pPr>
      <w:rPr>
        <w:rFonts w:ascii="Symbol" w:hAnsi="Symbol" w:hint="default"/>
        <w:color w:val="auto"/>
      </w:rPr>
    </w:lvl>
    <w:lvl w:ilvl="1" w:tplc="04090003">
      <w:start w:val="1"/>
      <w:numFmt w:val="bullet"/>
      <w:lvlText w:val="o"/>
      <w:lvlJc w:val="left"/>
      <w:pPr>
        <w:tabs>
          <w:tab w:val="num" w:pos="2494"/>
        </w:tabs>
        <w:ind w:left="2494" w:hanging="360"/>
      </w:pPr>
      <w:rPr>
        <w:rFonts w:ascii="Courier New" w:hAnsi="Courier New" w:cs="Courier New" w:hint="default"/>
      </w:rPr>
    </w:lvl>
    <w:lvl w:ilvl="2" w:tplc="04090005">
      <w:start w:val="1"/>
      <w:numFmt w:val="bullet"/>
      <w:lvlText w:val=""/>
      <w:lvlJc w:val="left"/>
      <w:pPr>
        <w:tabs>
          <w:tab w:val="num" w:pos="3214"/>
        </w:tabs>
        <w:ind w:left="3214" w:hanging="360"/>
      </w:pPr>
      <w:rPr>
        <w:rFonts w:ascii="Wingdings" w:hAnsi="Wingdings" w:hint="default"/>
      </w:rPr>
    </w:lvl>
    <w:lvl w:ilvl="3" w:tplc="04090001">
      <w:start w:val="1"/>
      <w:numFmt w:val="bullet"/>
      <w:lvlText w:val=""/>
      <w:lvlJc w:val="left"/>
      <w:pPr>
        <w:tabs>
          <w:tab w:val="num" w:pos="3934"/>
        </w:tabs>
        <w:ind w:left="3934" w:hanging="360"/>
      </w:pPr>
      <w:rPr>
        <w:rFonts w:ascii="Symbol" w:hAnsi="Symbol" w:hint="default"/>
      </w:rPr>
    </w:lvl>
    <w:lvl w:ilvl="4" w:tplc="04090003">
      <w:start w:val="1"/>
      <w:numFmt w:val="bullet"/>
      <w:lvlText w:val="o"/>
      <w:lvlJc w:val="left"/>
      <w:pPr>
        <w:tabs>
          <w:tab w:val="num" w:pos="4654"/>
        </w:tabs>
        <w:ind w:left="4654" w:hanging="360"/>
      </w:pPr>
      <w:rPr>
        <w:rFonts w:ascii="Courier New" w:hAnsi="Courier New" w:cs="Courier New" w:hint="default"/>
      </w:rPr>
    </w:lvl>
    <w:lvl w:ilvl="5" w:tplc="04090005">
      <w:start w:val="1"/>
      <w:numFmt w:val="bullet"/>
      <w:lvlText w:val=""/>
      <w:lvlJc w:val="left"/>
      <w:pPr>
        <w:tabs>
          <w:tab w:val="num" w:pos="5374"/>
        </w:tabs>
        <w:ind w:left="5374" w:hanging="360"/>
      </w:pPr>
      <w:rPr>
        <w:rFonts w:ascii="Wingdings" w:hAnsi="Wingdings" w:hint="default"/>
      </w:rPr>
    </w:lvl>
    <w:lvl w:ilvl="6" w:tplc="04090001">
      <w:start w:val="1"/>
      <w:numFmt w:val="bullet"/>
      <w:lvlText w:val=""/>
      <w:lvlJc w:val="left"/>
      <w:pPr>
        <w:tabs>
          <w:tab w:val="num" w:pos="6094"/>
        </w:tabs>
        <w:ind w:left="6094" w:hanging="360"/>
      </w:pPr>
      <w:rPr>
        <w:rFonts w:ascii="Symbol" w:hAnsi="Symbol" w:hint="default"/>
      </w:rPr>
    </w:lvl>
    <w:lvl w:ilvl="7" w:tplc="04090003" w:tentative="1">
      <w:start w:val="1"/>
      <w:numFmt w:val="bullet"/>
      <w:lvlText w:val="o"/>
      <w:lvlJc w:val="left"/>
      <w:pPr>
        <w:tabs>
          <w:tab w:val="num" w:pos="6814"/>
        </w:tabs>
        <w:ind w:left="6814" w:hanging="360"/>
      </w:pPr>
      <w:rPr>
        <w:rFonts w:ascii="Courier New" w:hAnsi="Courier New" w:cs="Courier New" w:hint="default"/>
      </w:rPr>
    </w:lvl>
    <w:lvl w:ilvl="8" w:tplc="04090005" w:tentative="1">
      <w:start w:val="1"/>
      <w:numFmt w:val="bullet"/>
      <w:lvlText w:val=""/>
      <w:lvlJc w:val="left"/>
      <w:pPr>
        <w:tabs>
          <w:tab w:val="num" w:pos="7534"/>
        </w:tabs>
        <w:ind w:left="7534" w:hanging="360"/>
      </w:pPr>
      <w:rPr>
        <w:rFonts w:ascii="Wingdings" w:hAnsi="Wingdings" w:hint="default"/>
      </w:rPr>
    </w:lvl>
  </w:abstractNum>
  <w:abstractNum w:abstractNumId="55" w15:restartNumberingAfterBreak="0">
    <w:nsid w:val="388468AC"/>
    <w:multiLevelType w:val="hybridMultilevel"/>
    <w:tmpl w:val="DBDE7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96A550E"/>
    <w:multiLevelType w:val="hybridMultilevel"/>
    <w:tmpl w:val="88C43E5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7" w15:restartNumberingAfterBreak="0">
    <w:nsid w:val="3986779F"/>
    <w:multiLevelType w:val="hybridMultilevel"/>
    <w:tmpl w:val="B166068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3A132D73"/>
    <w:multiLevelType w:val="hybridMultilevel"/>
    <w:tmpl w:val="590806DC"/>
    <w:lvl w:ilvl="0" w:tplc="0ED07CBE">
      <w:start w:val="1"/>
      <w:numFmt w:val="bullet"/>
      <w:lvlText w:val=""/>
      <w:lvlJc w:val="left"/>
      <w:pPr>
        <w:tabs>
          <w:tab w:val="num" w:pos="1800"/>
        </w:tabs>
        <w:ind w:left="1800" w:hanging="360"/>
      </w:pPr>
      <w:rPr>
        <w:rFonts w:ascii="Symbol" w:hAnsi="Symbol" w:hint="default"/>
        <w:color w:val="auto"/>
      </w:rPr>
    </w:lvl>
    <w:lvl w:ilvl="1" w:tplc="E53E26B2">
      <w:start w:val="1"/>
      <w:numFmt w:val="bullet"/>
      <w:lvlText w:val="o"/>
      <w:lvlJc w:val="left"/>
      <w:pPr>
        <w:tabs>
          <w:tab w:val="num" w:pos="1440"/>
        </w:tabs>
        <w:ind w:left="1440" w:hanging="360"/>
      </w:pPr>
      <w:rPr>
        <w:rFonts w:ascii="Courier New" w:hAnsi="Courier New" w:hint="default"/>
        <w:color w:val="auto"/>
        <w:sz w:val="22"/>
      </w:rPr>
    </w:lvl>
    <w:lvl w:ilvl="2" w:tplc="E53E26B2">
      <w:start w:val="1"/>
      <w:numFmt w:val="bullet"/>
      <w:lvlText w:val="o"/>
      <w:lvlJc w:val="left"/>
      <w:pPr>
        <w:tabs>
          <w:tab w:val="num" w:pos="2160"/>
        </w:tabs>
        <w:ind w:left="2160" w:hanging="360"/>
      </w:pPr>
      <w:rPr>
        <w:rFonts w:ascii="Courier New" w:hAnsi="Courier New" w:hint="default"/>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A1B56AC"/>
    <w:multiLevelType w:val="hybridMultilevel"/>
    <w:tmpl w:val="5EEAB1C6"/>
    <w:lvl w:ilvl="0" w:tplc="04090011">
      <w:start w:val="1"/>
      <w:numFmt w:val="decimal"/>
      <w:lvlText w:val="%1)"/>
      <w:lvlJc w:val="left"/>
      <w:pPr>
        <w:ind w:left="720" w:hanging="360"/>
      </w:pPr>
      <w:rPr>
        <w:rFonts w:hint="default"/>
        <w:sz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C1A69CD"/>
    <w:multiLevelType w:val="hybridMultilevel"/>
    <w:tmpl w:val="42AC1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19C4D86"/>
    <w:multiLevelType w:val="hybridMultilevel"/>
    <w:tmpl w:val="94F4DC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41C60B91"/>
    <w:multiLevelType w:val="hybridMultilevel"/>
    <w:tmpl w:val="ED08F39E"/>
    <w:lvl w:ilvl="0" w:tplc="04090001">
      <w:start w:val="1"/>
      <w:numFmt w:val="bullet"/>
      <w:lvlText w:val=""/>
      <w:lvlJc w:val="left"/>
      <w:pPr>
        <w:ind w:left="1110" w:hanging="360"/>
      </w:pPr>
      <w:rPr>
        <w:rFonts w:ascii="Symbol" w:hAnsi="Symbol" w:cs="Symbol" w:hint="default"/>
      </w:rPr>
    </w:lvl>
    <w:lvl w:ilvl="1" w:tplc="04090003">
      <w:start w:val="1"/>
      <w:numFmt w:val="bullet"/>
      <w:lvlText w:val="o"/>
      <w:lvlJc w:val="left"/>
      <w:pPr>
        <w:ind w:left="1830" w:hanging="360"/>
      </w:pPr>
      <w:rPr>
        <w:rFonts w:ascii="Courier New" w:hAnsi="Courier New" w:cs="Courier New" w:hint="default"/>
      </w:rPr>
    </w:lvl>
    <w:lvl w:ilvl="2" w:tplc="04090005">
      <w:start w:val="1"/>
      <w:numFmt w:val="bullet"/>
      <w:lvlText w:val=""/>
      <w:lvlJc w:val="left"/>
      <w:pPr>
        <w:ind w:left="2550" w:hanging="360"/>
      </w:pPr>
      <w:rPr>
        <w:rFonts w:ascii="Wingdings" w:hAnsi="Wingdings" w:cs="Wingdings" w:hint="default"/>
      </w:rPr>
    </w:lvl>
    <w:lvl w:ilvl="3" w:tplc="04090001" w:tentative="1">
      <w:start w:val="1"/>
      <w:numFmt w:val="bullet"/>
      <w:lvlText w:val=""/>
      <w:lvlJc w:val="left"/>
      <w:pPr>
        <w:ind w:left="3270" w:hanging="360"/>
      </w:pPr>
      <w:rPr>
        <w:rFonts w:ascii="Symbol" w:hAnsi="Symbol" w:cs="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cs="Wingdings" w:hint="default"/>
      </w:rPr>
    </w:lvl>
    <w:lvl w:ilvl="6" w:tplc="04090001" w:tentative="1">
      <w:start w:val="1"/>
      <w:numFmt w:val="bullet"/>
      <w:lvlText w:val=""/>
      <w:lvlJc w:val="left"/>
      <w:pPr>
        <w:ind w:left="5430" w:hanging="360"/>
      </w:pPr>
      <w:rPr>
        <w:rFonts w:ascii="Symbol" w:hAnsi="Symbol" w:cs="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cs="Wingdings" w:hint="default"/>
      </w:rPr>
    </w:lvl>
  </w:abstractNum>
  <w:abstractNum w:abstractNumId="63" w15:restartNumberingAfterBreak="0">
    <w:nsid w:val="429639F2"/>
    <w:multiLevelType w:val="hybridMultilevel"/>
    <w:tmpl w:val="920C8318"/>
    <w:lvl w:ilvl="0" w:tplc="4468D436">
      <w:start w:val="1"/>
      <w:numFmt w:val="bullet"/>
      <w:lvlText w:val=""/>
      <w:lvlJc w:val="left"/>
      <w:pPr>
        <w:tabs>
          <w:tab w:val="num" w:pos="144"/>
        </w:tabs>
        <w:ind w:left="144" w:hanging="144"/>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55B7111"/>
    <w:multiLevelType w:val="hybridMultilevel"/>
    <w:tmpl w:val="C2BAF622"/>
    <w:lvl w:ilvl="0" w:tplc="EFA2C242">
      <w:start w:val="1"/>
      <w:numFmt w:val="bullet"/>
      <w:lvlText w:val=""/>
      <w:lvlJc w:val="left"/>
      <w:pPr>
        <w:ind w:left="720" w:hanging="360"/>
      </w:pPr>
      <w:rPr>
        <w:rFonts w:ascii="Symbol" w:hAnsi="Symbol" w:hint="default"/>
        <w:caps w:val="0"/>
        <w:strike w:val="0"/>
        <w:dstrike w:val="0"/>
        <w:vanish w:val="0"/>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8F07269"/>
    <w:multiLevelType w:val="hybridMultilevel"/>
    <w:tmpl w:val="4120B966"/>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BC20A1C"/>
    <w:multiLevelType w:val="hybridMultilevel"/>
    <w:tmpl w:val="B554CDAC"/>
    <w:lvl w:ilvl="0" w:tplc="04090001">
      <w:start w:val="1"/>
      <w:numFmt w:val="bullet"/>
      <w:lvlText w:val=""/>
      <w:lvlJc w:val="left"/>
      <w:pPr>
        <w:ind w:left="1390" w:hanging="360"/>
      </w:pPr>
      <w:rPr>
        <w:rFonts w:ascii="Symbol" w:hAnsi="Symbol" w:hint="default"/>
      </w:rPr>
    </w:lvl>
    <w:lvl w:ilvl="1" w:tplc="04090003">
      <w:start w:val="1"/>
      <w:numFmt w:val="bullet"/>
      <w:lvlText w:val="o"/>
      <w:lvlJc w:val="left"/>
      <w:pPr>
        <w:ind w:left="2110" w:hanging="360"/>
      </w:pPr>
      <w:rPr>
        <w:rFonts w:ascii="Courier New" w:hAnsi="Courier New" w:cs="Courier New" w:hint="default"/>
      </w:rPr>
    </w:lvl>
    <w:lvl w:ilvl="2" w:tplc="04090005" w:tentative="1">
      <w:start w:val="1"/>
      <w:numFmt w:val="bullet"/>
      <w:lvlText w:val=""/>
      <w:lvlJc w:val="left"/>
      <w:pPr>
        <w:ind w:left="2830" w:hanging="360"/>
      </w:pPr>
      <w:rPr>
        <w:rFonts w:ascii="Wingdings" w:hAnsi="Wingdings" w:hint="default"/>
      </w:rPr>
    </w:lvl>
    <w:lvl w:ilvl="3" w:tplc="04090001" w:tentative="1">
      <w:start w:val="1"/>
      <w:numFmt w:val="bullet"/>
      <w:lvlText w:val=""/>
      <w:lvlJc w:val="left"/>
      <w:pPr>
        <w:ind w:left="3550" w:hanging="360"/>
      </w:pPr>
      <w:rPr>
        <w:rFonts w:ascii="Symbol" w:hAnsi="Symbol" w:hint="default"/>
      </w:rPr>
    </w:lvl>
    <w:lvl w:ilvl="4" w:tplc="04090003" w:tentative="1">
      <w:start w:val="1"/>
      <w:numFmt w:val="bullet"/>
      <w:lvlText w:val="o"/>
      <w:lvlJc w:val="left"/>
      <w:pPr>
        <w:ind w:left="4270" w:hanging="360"/>
      </w:pPr>
      <w:rPr>
        <w:rFonts w:ascii="Courier New" w:hAnsi="Courier New" w:cs="Courier New" w:hint="default"/>
      </w:rPr>
    </w:lvl>
    <w:lvl w:ilvl="5" w:tplc="04090005" w:tentative="1">
      <w:start w:val="1"/>
      <w:numFmt w:val="bullet"/>
      <w:lvlText w:val=""/>
      <w:lvlJc w:val="left"/>
      <w:pPr>
        <w:ind w:left="4990" w:hanging="360"/>
      </w:pPr>
      <w:rPr>
        <w:rFonts w:ascii="Wingdings" w:hAnsi="Wingdings" w:hint="default"/>
      </w:rPr>
    </w:lvl>
    <w:lvl w:ilvl="6" w:tplc="04090001" w:tentative="1">
      <w:start w:val="1"/>
      <w:numFmt w:val="bullet"/>
      <w:lvlText w:val=""/>
      <w:lvlJc w:val="left"/>
      <w:pPr>
        <w:ind w:left="5710" w:hanging="360"/>
      </w:pPr>
      <w:rPr>
        <w:rFonts w:ascii="Symbol" w:hAnsi="Symbol" w:hint="default"/>
      </w:rPr>
    </w:lvl>
    <w:lvl w:ilvl="7" w:tplc="04090003" w:tentative="1">
      <w:start w:val="1"/>
      <w:numFmt w:val="bullet"/>
      <w:lvlText w:val="o"/>
      <w:lvlJc w:val="left"/>
      <w:pPr>
        <w:ind w:left="6430" w:hanging="360"/>
      </w:pPr>
      <w:rPr>
        <w:rFonts w:ascii="Courier New" w:hAnsi="Courier New" w:cs="Courier New" w:hint="default"/>
      </w:rPr>
    </w:lvl>
    <w:lvl w:ilvl="8" w:tplc="04090005" w:tentative="1">
      <w:start w:val="1"/>
      <w:numFmt w:val="bullet"/>
      <w:lvlText w:val=""/>
      <w:lvlJc w:val="left"/>
      <w:pPr>
        <w:ind w:left="7150" w:hanging="360"/>
      </w:pPr>
      <w:rPr>
        <w:rFonts w:ascii="Wingdings" w:hAnsi="Wingdings" w:hint="default"/>
      </w:rPr>
    </w:lvl>
  </w:abstractNum>
  <w:abstractNum w:abstractNumId="67" w15:restartNumberingAfterBreak="0">
    <w:nsid w:val="4C4E0003"/>
    <w:multiLevelType w:val="hybridMultilevel"/>
    <w:tmpl w:val="671AD3A8"/>
    <w:lvl w:ilvl="0" w:tplc="C3764116">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4D673C32"/>
    <w:multiLevelType w:val="hybridMultilevel"/>
    <w:tmpl w:val="DD360468"/>
    <w:lvl w:ilvl="0" w:tplc="67C2D94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D8D699B"/>
    <w:multiLevelType w:val="hybridMultilevel"/>
    <w:tmpl w:val="537AE8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EF41A5C"/>
    <w:multiLevelType w:val="hybridMultilevel"/>
    <w:tmpl w:val="8A14B038"/>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3">
      <w:start w:val="1"/>
      <w:numFmt w:val="bullet"/>
      <w:lvlText w:val="o"/>
      <w:lvlJc w:val="left"/>
      <w:pPr>
        <w:tabs>
          <w:tab w:val="num" w:pos="2250"/>
        </w:tabs>
        <w:ind w:left="2250" w:hanging="360"/>
      </w:pPr>
      <w:rPr>
        <w:rFonts w:ascii="Courier New" w:hAnsi="Courier New" w:cs="Courier New" w:hint="default"/>
        <w:color w:val="auto"/>
      </w:rPr>
    </w:lvl>
    <w:lvl w:ilvl="3" w:tplc="0409000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71" w15:restartNumberingAfterBreak="0">
    <w:nsid w:val="4F867F1F"/>
    <w:multiLevelType w:val="hybridMultilevel"/>
    <w:tmpl w:val="2FCE4520"/>
    <w:lvl w:ilvl="0" w:tplc="04090011">
      <w:start w:val="1"/>
      <w:numFmt w:val="decimal"/>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511E35EC"/>
    <w:multiLevelType w:val="multilevel"/>
    <w:tmpl w:val="9E360EBE"/>
    <w:numStyleLink w:val="111111"/>
  </w:abstractNum>
  <w:abstractNum w:abstractNumId="73" w15:restartNumberingAfterBreak="0">
    <w:nsid w:val="52AF4E75"/>
    <w:multiLevelType w:val="hybridMultilevel"/>
    <w:tmpl w:val="39F62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53D55EA8"/>
    <w:multiLevelType w:val="hybridMultilevel"/>
    <w:tmpl w:val="B1B89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41B4A1A"/>
    <w:multiLevelType w:val="hybridMultilevel"/>
    <w:tmpl w:val="303E2F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55F97F4D"/>
    <w:multiLevelType w:val="hybridMultilevel"/>
    <w:tmpl w:val="017650E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56955E8F"/>
    <w:multiLevelType w:val="hybridMultilevel"/>
    <w:tmpl w:val="C7708912"/>
    <w:lvl w:ilvl="0" w:tplc="E53E26B2">
      <w:start w:val="1"/>
      <w:numFmt w:val="bullet"/>
      <w:lvlText w:val="o"/>
      <w:lvlJc w:val="left"/>
      <w:pPr>
        <w:ind w:left="1440" w:hanging="360"/>
      </w:pPr>
      <w:rPr>
        <w:rFonts w:ascii="Courier New" w:hAnsi="Courier New" w:hint="default"/>
        <w:sz w:val="22"/>
      </w:rPr>
    </w:lvl>
    <w:lvl w:ilvl="1" w:tplc="04090005">
      <w:start w:val="1"/>
      <w:numFmt w:val="bullet"/>
      <w:lvlText w:val=""/>
      <w:lvlJc w:val="left"/>
      <w:pPr>
        <w:ind w:left="2160" w:hanging="360"/>
      </w:pPr>
      <w:rPr>
        <w:rFonts w:ascii="Wingdings" w:hAnsi="Wingdings" w:hint="default"/>
      </w:rPr>
    </w:lvl>
    <w:lvl w:ilvl="2" w:tplc="F270666E">
      <w:numFmt w:val="bullet"/>
      <w:lvlText w:val="-"/>
      <w:lvlJc w:val="left"/>
      <w:pPr>
        <w:ind w:left="2880" w:hanging="360"/>
      </w:pPr>
      <w:rPr>
        <w:rFonts w:ascii="Arial" w:eastAsia="Times New Roman" w:hAnsi="Arial" w:cs="Aria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596D670C"/>
    <w:multiLevelType w:val="hybridMultilevel"/>
    <w:tmpl w:val="FB9EA44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9" w15:restartNumberingAfterBreak="0">
    <w:nsid w:val="59BF4380"/>
    <w:multiLevelType w:val="hybridMultilevel"/>
    <w:tmpl w:val="70260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9DB6A83"/>
    <w:multiLevelType w:val="hybridMultilevel"/>
    <w:tmpl w:val="EA7426FA"/>
    <w:lvl w:ilvl="0" w:tplc="FE222B9E">
      <w:start w:val="1"/>
      <w:numFmt w:val="decimal"/>
      <w:lvlText w:val="%1)"/>
      <w:lvlJc w:val="left"/>
      <w:pPr>
        <w:tabs>
          <w:tab w:val="num" w:pos="2160"/>
        </w:tabs>
        <w:ind w:left="2160" w:hanging="360"/>
      </w:pPr>
      <w:rPr>
        <w:rFonts w:hint="default"/>
        <w:color w:val="auto"/>
      </w:rPr>
    </w:lvl>
    <w:lvl w:ilvl="1" w:tplc="04090001">
      <w:start w:val="1"/>
      <w:numFmt w:val="bullet"/>
      <w:lvlText w:val=""/>
      <w:lvlJc w:val="left"/>
      <w:pPr>
        <w:tabs>
          <w:tab w:val="num" w:pos="1800"/>
        </w:tabs>
        <w:ind w:left="1800" w:hanging="360"/>
      </w:pPr>
      <w:rPr>
        <w:rFonts w:ascii="Symbol" w:hAnsi="Symbol" w:hint="default"/>
        <w:color w:val="auto"/>
      </w:rPr>
    </w:lvl>
    <w:lvl w:ilvl="2" w:tplc="04090005">
      <w:start w:val="1"/>
      <w:numFmt w:val="bullet"/>
      <w:lvlText w:val=""/>
      <w:lvlJc w:val="left"/>
      <w:pPr>
        <w:tabs>
          <w:tab w:val="num" w:pos="2520"/>
        </w:tabs>
        <w:ind w:left="2520" w:hanging="360"/>
      </w:pPr>
      <w:rPr>
        <w:rFonts w:ascii="Wingdings" w:hAnsi="Wingdings" w:hint="default"/>
        <w:color w:val="auto"/>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1" w15:restartNumberingAfterBreak="0">
    <w:nsid w:val="59FE298A"/>
    <w:multiLevelType w:val="hybridMultilevel"/>
    <w:tmpl w:val="C63C72C0"/>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82" w15:restartNumberingAfterBreak="0">
    <w:nsid w:val="5C707AC5"/>
    <w:multiLevelType w:val="hybridMultilevel"/>
    <w:tmpl w:val="01E035E0"/>
    <w:lvl w:ilvl="0" w:tplc="04090001">
      <w:start w:val="1"/>
      <w:numFmt w:val="bullet"/>
      <w:lvlText w:val=""/>
      <w:lvlJc w:val="left"/>
      <w:pPr>
        <w:tabs>
          <w:tab w:val="num" w:pos="1786"/>
        </w:tabs>
        <w:ind w:left="1786" w:hanging="360"/>
      </w:pPr>
      <w:rPr>
        <w:rFonts w:ascii="Symbol" w:hAnsi="Symbol" w:hint="default"/>
        <w:color w:val="auto"/>
      </w:rPr>
    </w:lvl>
    <w:lvl w:ilvl="1" w:tplc="0ED07CBE">
      <w:start w:val="1"/>
      <w:numFmt w:val="bullet"/>
      <w:lvlText w:val=""/>
      <w:lvlJc w:val="left"/>
      <w:pPr>
        <w:tabs>
          <w:tab w:val="num" w:pos="1426"/>
        </w:tabs>
        <w:ind w:left="1426" w:hanging="360"/>
      </w:pPr>
      <w:rPr>
        <w:rFonts w:ascii="Symbol" w:hAnsi="Symbol" w:hint="default"/>
        <w:caps w:val="0"/>
        <w:strike w:val="0"/>
        <w:dstrike w:val="0"/>
        <w:vanish w:val="0"/>
        <w:color w:val="auto"/>
        <w:sz w:val="22"/>
        <w:vertAlign w:val="baseline"/>
      </w:rPr>
    </w:lvl>
    <w:lvl w:ilvl="2" w:tplc="E53E26B2">
      <w:start w:val="1"/>
      <w:numFmt w:val="bullet"/>
      <w:lvlText w:val="o"/>
      <w:lvlJc w:val="left"/>
      <w:pPr>
        <w:tabs>
          <w:tab w:val="num" w:pos="2146"/>
        </w:tabs>
        <w:ind w:left="2146" w:hanging="360"/>
      </w:pPr>
      <w:rPr>
        <w:rFonts w:ascii="Courier New" w:hAnsi="Courier New" w:hint="default"/>
        <w:color w:val="auto"/>
        <w:sz w:val="22"/>
      </w:rPr>
    </w:lvl>
    <w:lvl w:ilvl="3" w:tplc="04090001">
      <w:start w:val="1"/>
      <w:numFmt w:val="bullet"/>
      <w:lvlText w:val=""/>
      <w:lvlJc w:val="left"/>
      <w:pPr>
        <w:tabs>
          <w:tab w:val="num" w:pos="2866"/>
        </w:tabs>
        <w:ind w:left="2866" w:hanging="360"/>
      </w:pPr>
      <w:rPr>
        <w:rFonts w:ascii="Symbol" w:hAnsi="Symbol" w:hint="default"/>
      </w:rPr>
    </w:lvl>
    <w:lvl w:ilvl="4" w:tplc="04090003">
      <w:start w:val="1"/>
      <w:numFmt w:val="bullet"/>
      <w:lvlText w:val="o"/>
      <w:lvlJc w:val="left"/>
      <w:pPr>
        <w:tabs>
          <w:tab w:val="num" w:pos="3586"/>
        </w:tabs>
        <w:ind w:left="3586" w:hanging="360"/>
      </w:pPr>
      <w:rPr>
        <w:rFonts w:ascii="Courier New" w:hAnsi="Courier New" w:cs="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cs="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83" w15:restartNumberingAfterBreak="0">
    <w:nsid w:val="5ED42C05"/>
    <w:multiLevelType w:val="hybridMultilevel"/>
    <w:tmpl w:val="FE08374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4" w15:restartNumberingAfterBreak="0">
    <w:nsid w:val="5EFB1043"/>
    <w:multiLevelType w:val="hybridMultilevel"/>
    <w:tmpl w:val="038C7898"/>
    <w:lvl w:ilvl="0" w:tplc="0ED07CBE">
      <w:start w:val="1"/>
      <w:numFmt w:val="bullet"/>
      <w:lvlText w:val=""/>
      <w:lvlJc w:val="left"/>
      <w:pPr>
        <w:tabs>
          <w:tab w:val="num" w:pos="1800"/>
        </w:tabs>
        <w:ind w:left="180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FA758AD"/>
    <w:multiLevelType w:val="hybridMultilevel"/>
    <w:tmpl w:val="307457CE"/>
    <w:lvl w:ilvl="0" w:tplc="04090001">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FFB5A84"/>
    <w:multiLevelType w:val="hybridMultilevel"/>
    <w:tmpl w:val="8C0662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0293DDA"/>
    <w:multiLevelType w:val="hybridMultilevel"/>
    <w:tmpl w:val="0C22B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1401F9D"/>
    <w:multiLevelType w:val="hybridMultilevel"/>
    <w:tmpl w:val="F0546796"/>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62325766"/>
    <w:multiLevelType w:val="hybridMultilevel"/>
    <w:tmpl w:val="34E21414"/>
    <w:lvl w:ilvl="0" w:tplc="04090011">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90" w15:restartNumberingAfterBreak="0">
    <w:nsid w:val="62FF1D38"/>
    <w:multiLevelType w:val="hybridMultilevel"/>
    <w:tmpl w:val="48427B2E"/>
    <w:lvl w:ilvl="0" w:tplc="0ED07CBE">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36A2B6B"/>
    <w:multiLevelType w:val="hybridMultilevel"/>
    <w:tmpl w:val="A120E372"/>
    <w:lvl w:ilvl="0" w:tplc="4468D436">
      <w:start w:val="1"/>
      <w:numFmt w:val="bullet"/>
      <w:lvlText w:val=""/>
      <w:lvlJc w:val="left"/>
      <w:pPr>
        <w:tabs>
          <w:tab w:val="num" w:pos="144"/>
        </w:tabs>
        <w:ind w:left="144" w:hanging="144"/>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3C552BD"/>
    <w:multiLevelType w:val="hybridMultilevel"/>
    <w:tmpl w:val="CECCF6AC"/>
    <w:lvl w:ilvl="0" w:tplc="04090003">
      <w:start w:val="1"/>
      <w:numFmt w:val="bullet"/>
      <w:lvlText w:val="o"/>
      <w:lvlJc w:val="left"/>
      <w:pPr>
        <w:tabs>
          <w:tab w:val="num" w:pos="1044"/>
        </w:tabs>
        <w:ind w:left="1044" w:hanging="360"/>
      </w:pPr>
      <w:rPr>
        <w:rFonts w:ascii="Courier New" w:hAnsi="Courier New" w:cs="Courier New" w:hint="default"/>
      </w:rPr>
    </w:lvl>
    <w:lvl w:ilvl="1" w:tplc="04090003">
      <w:start w:val="1"/>
      <w:numFmt w:val="bullet"/>
      <w:lvlText w:val="o"/>
      <w:lvlJc w:val="left"/>
      <w:pPr>
        <w:tabs>
          <w:tab w:val="num" w:pos="1764"/>
        </w:tabs>
        <w:ind w:left="1764" w:hanging="360"/>
      </w:pPr>
      <w:rPr>
        <w:rFonts w:ascii="Courier New" w:hAnsi="Courier New" w:cs="Courier New" w:hint="default"/>
      </w:rPr>
    </w:lvl>
    <w:lvl w:ilvl="2" w:tplc="04090005">
      <w:start w:val="1"/>
      <w:numFmt w:val="bullet"/>
      <w:lvlText w:val=""/>
      <w:lvlJc w:val="left"/>
      <w:pPr>
        <w:tabs>
          <w:tab w:val="num" w:pos="2484"/>
        </w:tabs>
        <w:ind w:left="2484" w:hanging="360"/>
      </w:pPr>
      <w:rPr>
        <w:rFonts w:ascii="Wingdings" w:hAnsi="Wingdings" w:hint="default"/>
      </w:rPr>
    </w:lvl>
    <w:lvl w:ilvl="3" w:tplc="0409000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cs="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cs="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93" w15:restartNumberingAfterBreak="0">
    <w:nsid w:val="646D7040"/>
    <w:multiLevelType w:val="hybridMultilevel"/>
    <w:tmpl w:val="517C5598"/>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94" w15:restartNumberingAfterBreak="0">
    <w:nsid w:val="64C648EC"/>
    <w:multiLevelType w:val="hybridMultilevel"/>
    <w:tmpl w:val="B2AE2D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530283C"/>
    <w:multiLevelType w:val="hybridMultilevel"/>
    <w:tmpl w:val="70D4E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6825604"/>
    <w:multiLevelType w:val="hybridMultilevel"/>
    <w:tmpl w:val="56DE0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669F25B1"/>
    <w:multiLevelType w:val="hybridMultilevel"/>
    <w:tmpl w:val="3F04F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78F3557"/>
    <w:multiLevelType w:val="hybridMultilevel"/>
    <w:tmpl w:val="020E0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7C52D8B"/>
    <w:multiLevelType w:val="hybridMultilevel"/>
    <w:tmpl w:val="CB32C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9970F74"/>
    <w:multiLevelType w:val="hybridMultilevel"/>
    <w:tmpl w:val="F8E4FD5A"/>
    <w:lvl w:ilvl="0" w:tplc="79589868">
      <w:start w:val="1"/>
      <w:numFmt w:val="bullet"/>
      <w:lvlText w:val=""/>
      <w:lvlJc w:val="left"/>
      <w:pPr>
        <w:tabs>
          <w:tab w:val="num" w:pos="144"/>
        </w:tabs>
        <w:ind w:left="144" w:hanging="144"/>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1" w15:restartNumberingAfterBreak="0">
    <w:nsid w:val="6F501707"/>
    <w:multiLevelType w:val="hybridMultilevel"/>
    <w:tmpl w:val="6CB862BC"/>
    <w:lvl w:ilvl="0" w:tplc="0ED07CBE">
      <w:start w:val="1"/>
      <w:numFmt w:val="bullet"/>
      <w:lvlText w:val=""/>
      <w:lvlJc w:val="left"/>
      <w:pPr>
        <w:tabs>
          <w:tab w:val="num" w:pos="1800"/>
        </w:tabs>
        <w:ind w:left="180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02A5E1F"/>
    <w:multiLevelType w:val="hybridMultilevel"/>
    <w:tmpl w:val="A7060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2CC3D7A"/>
    <w:multiLevelType w:val="hybridMultilevel"/>
    <w:tmpl w:val="6FFA4BB6"/>
    <w:lvl w:ilvl="0" w:tplc="04090001">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color w:val="auto"/>
      </w:rPr>
    </w:lvl>
    <w:lvl w:ilvl="2" w:tplc="04090005">
      <w:start w:val="1"/>
      <w:numFmt w:val="bullet"/>
      <w:lvlText w:val=""/>
      <w:lvlJc w:val="left"/>
      <w:pPr>
        <w:tabs>
          <w:tab w:val="num" w:pos="2520"/>
        </w:tabs>
        <w:ind w:left="2520" w:hanging="360"/>
      </w:pPr>
      <w:rPr>
        <w:rFonts w:ascii="Wingdings" w:hAnsi="Wingdings" w:hint="default"/>
        <w:color w:val="auto"/>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4" w15:restartNumberingAfterBreak="0">
    <w:nsid w:val="74647DD0"/>
    <w:multiLevelType w:val="hybridMultilevel"/>
    <w:tmpl w:val="CC068C94"/>
    <w:lvl w:ilvl="0" w:tplc="8D50AFC2">
      <w:start w:val="1"/>
      <w:numFmt w:val="bullet"/>
      <w:pStyle w:val="ListParagraph"/>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77E25955"/>
    <w:multiLevelType w:val="hybridMultilevel"/>
    <w:tmpl w:val="F7B20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FB85132">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8E37930"/>
    <w:multiLevelType w:val="hybridMultilevel"/>
    <w:tmpl w:val="ABCA018E"/>
    <w:lvl w:ilvl="0" w:tplc="04090001">
      <w:start w:val="1"/>
      <w:numFmt w:val="bullet"/>
      <w:lvlText w:val=""/>
      <w:lvlJc w:val="left"/>
      <w:pPr>
        <w:tabs>
          <w:tab w:val="num" w:pos="739"/>
        </w:tabs>
        <w:ind w:left="739" w:hanging="360"/>
      </w:pPr>
      <w:rPr>
        <w:rFonts w:ascii="Symbol" w:hAnsi="Symbol" w:hint="default"/>
      </w:rPr>
    </w:lvl>
    <w:lvl w:ilvl="1" w:tplc="04090003">
      <w:start w:val="1"/>
      <w:numFmt w:val="bullet"/>
      <w:lvlText w:val="o"/>
      <w:lvlJc w:val="left"/>
      <w:pPr>
        <w:tabs>
          <w:tab w:val="num" w:pos="1459"/>
        </w:tabs>
        <w:ind w:left="1459" w:hanging="360"/>
      </w:pPr>
      <w:rPr>
        <w:rFonts w:ascii="Courier New" w:hAnsi="Courier New" w:cs="Courier New" w:hint="default"/>
      </w:rPr>
    </w:lvl>
    <w:lvl w:ilvl="2" w:tplc="04090005" w:tentative="1">
      <w:start w:val="1"/>
      <w:numFmt w:val="bullet"/>
      <w:lvlText w:val=""/>
      <w:lvlJc w:val="left"/>
      <w:pPr>
        <w:tabs>
          <w:tab w:val="num" w:pos="2179"/>
        </w:tabs>
        <w:ind w:left="2179" w:hanging="360"/>
      </w:pPr>
      <w:rPr>
        <w:rFonts w:ascii="Wingdings" w:hAnsi="Wingdings" w:hint="default"/>
      </w:rPr>
    </w:lvl>
    <w:lvl w:ilvl="3" w:tplc="04090001" w:tentative="1">
      <w:start w:val="1"/>
      <w:numFmt w:val="bullet"/>
      <w:lvlText w:val=""/>
      <w:lvlJc w:val="left"/>
      <w:pPr>
        <w:tabs>
          <w:tab w:val="num" w:pos="2899"/>
        </w:tabs>
        <w:ind w:left="2899" w:hanging="360"/>
      </w:pPr>
      <w:rPr>
        <w:rFonts w:ascii="Symbol" w:hAnsi="Symbol" w:hint="default"/>
      </w:rPr>
    </w:lvl>
    <w:lvl w:ilvl="4" w:tplc="04090003" w:tentative="1">
      <w:start w:val="1"/>
      <w:numFmt w:val="bullet"/>
      <w:lvlText w:val="o"/>
      <w:lvlJc w:val="left"/>
      <w:pPr>
        <w:tabs>
          <w:tab w:val="num" w:pos="3619"/>
        </w:tabs>
        <w:ind w:left="3619" w:hanging="360"/>
      </w:pPr>
      <w:rPr>
        <w:rFonts w:ascii="Courier New" w:hAnsi="Courier New" w:cs="Courier New" w:hint="default"/>
      </w:rPr>
    </w:lvl>
    <w:lvl w:ilvl="5" w:tplc="04090005" w:tentative="1">
      <w:start w:val="1"/>
      <w:numFmt w:val="bullet"/>
      <w:lvlText w:val=""/>
      <w:lvlJc w:val="left"/>
      <w:pPr>
        <w:tabs>
          <w:tab w:val="num" w:pos="4339"/>
        </w:tabs>
        <w:ind w:left="4339" w:hanging="360"/>
      </w:pPr>
      <w:rPr>
        <w:rFonts w:ascii="Wingdings" w:hAnsi="Wingdings" w:hint="default"/>
      </w:rPr>
    </w:lvl>
    <w:lvl w:ilvl="6" w:tplc="04090001" w:tentative="1">
      <w:start w:val="1"/>
      <w:numFmt w:val="bullet"/>
      <w:lvlText w:val=""/>
      <w:lvlJc w:val="left"/>
      <w:pPr>
        <w:tabs>
          <w:tab w:val="num" w:pos="5059"/>
        </w:tabs>
        <w:ind w:left="5059" w:hanging="360"/>
      </w:pPr>
      <w:rPr>
        <w:rFonts w:ascii="Symbol" w:hAnsi="Symbol" w:hint="default"/>
      </w:rPr>
    </w:lvl>
    <w:lvl w:ilvl="7" w:tplc="04090003" w:tentative="1">
      <w:start w:val="1"/>
      <w:numFmt w:val="bullet"/>
      <w:lvlText w:val="o"/>
      <w:lvlJc w:val="left"/>
      <w:pPr>
        <w:tabs>
          <w:tab w:val="num" w:pos="5779"/>
        </w:tabs>
        <w:ind w:left="5779" w:hanging="360"/>
      </w:pPr>
      <w:rPr>
        <w:rFonts w:ascii="Courier New" w:hAnsi="Courier New" w:cs="Courier New" w:hint="default"/>
      </w:rPr>
    </w:lvl>
    <w:lvl w:ilvl="8" w:tplc="04090005" w:tentative="1">
      <w:start w:val="1"/>
      <w:numFmt w:val="bullet"/>
      <w:lvlText w:val=""/>
      <w:lvlJc w:val="left"/>
      <w:pPr>
        <w:tabs>
          <w:tab w:val="num" w:pos="6499"/>
        </w:tabs>
        <w:ind w:left="6499" w:hanging="360"/>
      </w:pPr>
      <w:rPr>
        <w:rFonts w:ascii="Wingdings" w:hAnsi="Wingdings" w:hint="default"/>
      </w:rPr>
    </w:lvl>
  </w:abstractNum>
  <w:abstractNum w:abstractNumId="107" w15:restartNumberingAfterBreak="0">
    <w:nsid w:val="78FF2968"/>
    <w:multiLevelType w:val="hybridMultilevel"/>
    <w:tmpl w:val="73784A2E"/>
    <w:lvl w:ilvl="0" w:tplc="643E3D46">
      <w:start w:val="1"/>
      <w:numFmt w:val="decimal"/>
      <w:lvlText w:val="%1)"/>
      <w:lvlJc w:val="left"/>
      <w:pPr>
        <w:ind w:left="144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9632C47"/>
    <w:multiLevelType w:val="hybridMultilevel"/>
    <w:tmpl w:val="17DA5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9C66112"/>
    <w:multiLevelType w:val="hybridMultilevel"/>
    <w:tmpl w:val="505C28EA"/>
    <w:lvl w:ilvl="0" w:tplc="E53E26B2">
      <w:start w:val="1"/>
      <w:numFmt w:val="bullet"/>
      <w:lvlText w:val="o"/>
      <w:lvlJc w:val="left"/>
      <w:pPr>
        <w:ind w:left="1440" w:hanging="360"/>
      </w:pPr>
      <w:rPr>
        <w:rFonts w:ascii="Courier New" w:hAnsi="Courier New" w:hint="default"/>
        <w:sz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15:restartNumberingAfterBreak="0">
    <w:nsid w:val="79E172E7"/>
    <w:multiLevelType w:val="hybridMultilevel"/>
    <w:tmpl w:val="B160504C"/>
    <w:lvl w:ilvl="0" w:tplc="04090001">
      <w:start w:val="1"/>
      <w:numFmt w:val="bullet"/>
      <w:lvlText w:val=""/>
      <w:lvlJc w:val="left"/>
      <w:pPr>
        <w:ind w:left="750" w:hanging="360"/>
      </w:pPr>
      <w:rPr>
        <w:rFonts w:ascii="Symbol" w:hAnsi="Symbol" w:cs="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cs="Wingdings" w:hint="default"/>
      </w:rPr>
    </w:lvl>
    <w:lvl w:ilvl="3" w:tplc="04090001" w:tentative="1">
      <w:start w:val="1"/>
      <w:numFmt w:val="bullet"/>
      <w:lvlText w:val=""/>
      <w:lvlJc w:val="left"/>
      <w:pPr>
        <w:ind w:left="2910" w:hanging="360"/>
      </w:pPr>
      <w:rPr>
        <w:rFonts w:ascii="Symbol" w:hAnsi="Symbol" w:cs="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cs="Wingdings" w:hint="default"/>
      </w:rPr>
    </w:lvl>
    <w:lvl w:ilvl="6" w:tplc="04090001" w:tentative="1">
      <w:start w:val="1"/>
      <w:numFmt w:val="bullet"/>
      <w:lvlText w:val=""/>
      <w:lvlJc w:val="left"/>
      <w:pPr>
        <w:ind w:left="5070" w:hanging="360"/>
      </w:pPr>
      <w:rPr>
        <w:rFonts w:ascii="Symbol" w:hAnsi="Symbol" w:cs="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cs="Wingdings" w:hint="default"/>
      </w:rPr>
    </w:lvl>
  </w:abstractNum>
  <w:abstractNum w:abstractNumId="111" w15:restartNumberingAfterBreak="0">
    <w:nsid w:val="7B3D227D"/>
    <w:multiLevelType w:val="hybridMultilevel"/>
    <w:tmpl w:val="B4302B06"/>
    <w:lvl w:ilvl="0" w:tplc="04090003">
      <w:start w:val="1"/>
      <w:numFmt w:val="bullet"/>
      <w:lvlText w:val="o"/>
      <w:lvlJc w:val="left"/>
      <w:pPr>
        <w:tabs>
          <w:tab w:val="num" w:pos="1044"/>
        </w:tabs>
        <w:ind w:left="1044" w:hanging="360"/>
      </w:pPr>
      <w:rPr>
        <w:rFonts w:ascii="Courier New" w:hAnsi="Courier New" w:cs="Courier New" w:hint="default"/>
      </w:rPr>
    </w:lvl>
    <w:lvl w:ilvl="1" w:tplc="04090003">
      <w:start w:val="1"/>
      <w:numFmt w:val="bullet"/>
      <w:lvlText w:val="o"/>
      <w:lvlJc w:val="left"/>
      <w:pPr>
        <w:tabs>
          <w:tab w:val="num" w:pos="1764"/>
        </w:tabs>
        <w:ind w:left="1764" w:hanging="360"/>
      </w:pPr>
      <w:rPr>
        <w:rFonts w:ascii="Courier New" w:hAnsi="Courier New" w:cs="Courier New" w:hint="default"/>
      </w:rPr>
    </w:lvl>
    <w:lvl w:ilvl="2" w:tplc="04090005">
      <w:start w:val="1"/>
      <w:numFmt w:val="bullet"/>
      <w:lvlText w:val=""/>
      <w:lvlJc w:val="left"/>
      <w:pPr>
        <w:tabs>
          <w:tab w:val="num" w:pos="2484"/>
        </w:tabs>
        <w:ind w:left="2484" w:hanging="360"/>
      </w:pPr>
      <w:rPr>
        <w:rFonts w:ascii="Wingdings" w:hAnsi="Wingdings" w:hint="default"/>
      </w:rPr>
    </w:lvl>
    <w:lvl w:ilvl="3" w:tplc="0409000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cs="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cs="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112" w15:restartNumberingAfterBreak="0">
    <w:nsid w:val="7B733EA1"/>
    <w:multiLevelType w:val="hybridMultilevel"/>
    <w:tmpl w:val="AE42854E"/>
    <w:lvl w:ilvl="0" w:tplc="04090011">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D2C6760"/>
    <w:multiLevelType w:val="hybridMultilevel"/>
    <w:tmpl w:val="2DCE8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EED1BD4"/>
    <w:multiLevelType w:val="hybridMultilevel"/>
    <w:tmpl w:val="B8449D0A"/>
    <w:lvl w:ilvl="0" w:tplc="04090003">
      <w:start w:val="1"/>
      <w:numFmt w:val="bullet"/>
      <w:lvlText w:val="o"/>
      <w:lvlJc w:val="left"/>
      <w:pPr>
        <w:tabs>
          <w:tab w:val="num" w:pos="1044"/>
        </w:tabs>
        <w:ind w:left="1044" w:hanging="360"/>
      </w:pPr>
      <w:rPr>
        <w:rFonts w:ascii="Courier New" w:hAnsi="Courier New" w:cs="Courier New" w:hint="default"/>
      </w:rPr>
    </w:lvl>
    <w:lvl w:ilvl="1" w:tplc="04090003">
      <w:start w:val="1"/>
      <w:numFmt w:val="bullet"/>
      <w:lvlText w:val="o"/>
      <w:lvlJc w:val="left"/>
      <w:pPr>
        <w:tabs>
          <w:tab w:val="num" w:pos="1764"/>
        </w:tabs>
        <w:ind w:left="1764" w:hanging="360"/>
      </w:pPr>
      <w:rPr>
        <w:rFonts w:ascii="Courier New" w:hAnsi="Courier New" w:cs="Courier New" w:hint="default"/>
      </w:rPr>
    </w:lvl>
    <w:lvl w:ilvl="2" w:tplc="04090005">
      <w:start w:val="1"/>
      <w:numFmt w:val="bullet"/>
      <w:lvlText w:val=""/>
      <w:lvlJc w:val="left"/>
      <w:pPr>
        <w:tabs>
          <w:tab w:val="num" w:pos="2484"/>
        </w:tabs>
        <w:ind w:left="2484" w:hanging="360"/>
      </w:pPr>
      <w:rPr>
        <w:rFonts w:ascii="Wingdings" w:hAnsi="Wingdings" w:hint="default"/>
      </w:rPr>
    </w:lvl>
    <w:lvl w:ilvl="3" w:tplc="0409000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cs="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cs="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num w:numId="1">
    <w:abstractNumId w:val="82"/>
  </w:num>
  <w:num w:numId="2">
    <w:abstractNumId w:val="54"/>
  </w:num>
  <w:num w:numId="3">
    <w:abstractNumId w:val="9"/>
  </w:num>
  <w:num w:numId="4">
    <w:abstractNumId w:val="70"/>
  </w:num>
  <w:num w:numId="5">
    <w:abstractNumId w:val="79"/>
  </w:num>
  <w:num w:numId="6">
    <w:abstractNumId w:val="10"/>
  </w:num>
  <w:num w:numId="7">
    <w:abstractNumId w:val="94"/>
  </w:num>
  <w:num w:numId="8">
    <w:abstractNumId w:val="90"/>
  </w:num>
  <w:num w:numId="9">
    <w:abstractNumId w:val="75"/>
  </w:num>
  <w:num w:numId="10">
    <w:abstractNumId w:val="51"/>
  </w:num>
  <w:num w:numId="11">
    <w:abstractNumId w:val="24"/>
  </w:num>
  <w:num w:numId="12">
    <w:abstractNumId w:val="84"/>
  </w:num>
  <w:num w:numId="13">
    <w:abstractNumId w:val="106"/>
  </w:num>
  <w:num w:numId="14">
    <w:abstractNumId w:val="29"/>
  </w:num>
  <w:num w:numId="15">
    <w:abstractNumId w:val="33"/>
  </w:num>
  <w:num w:numId="16">
    <w:abstractNumId w:val="40"/>
  </w:num>
  <w:num w:numId="17">
    <w:abstractNumId w:val="101"/>
  </w:num>
  <w:num w:numId="18">
    <w:abstractNumId w:val="86"/>
  </w:num>
  <w:num w:numId="19">
    <w:abstractNumId w:val="102"/>
  </w:num>
  <w:num w:numId="20">
    <w:abstractNumId w:val="68"/>
  </w:num>
  <w:num w:numId="21">
    <w:abstractNumId w:val="17"/>
  </w:num>
  <w:num w:numId="22">
    <w:abstractNumId w:val="95"/>
  </w:num>
  <w:num w:numId="23">
    <w:abstractNumId w:val="14"/>
  </w:num>
  <w:num w:numId="24">
    <w:abstractNumId w:val="46"/>
  </w:num>
  <w:num w:numId="25">
    <w:abstractNumId w:val="67"/>
  </w:num>
  <w:num w:numId="26">
    <w:abstractNumId w:val="36"/>
  </w:num>
  <w:num w:numId="27">
    <w:abstractNumId w:val="28"/>
  </w:num>
  <w:num w:numId="28">
    <w:abstractNumId w:val="100"/>
  </w:num>
  <w:num w:numId="29">
    <w:abstractNumId w:val="15"/>
  </w:num>
  <w:num w:numId="30">
    <w:abstractNumId w:val="12"/>
  </w:num>
  <w:num w:numId="31">
    <w:abstractNumId w:val="85"/>
  </w:num>
  <w:num w:numId="32">
    <w:abstractNumId w:val="45"/>
  </w:num>
  <w:num w:numId="33">
    <w:abstractNumId w:val="42"/>
  </w:num>
  <w:num w:numId="34">
    <w:abstractNumId w:val="104"/>
  </w:num>
  <w:num w:numId="35">
    <w:abstractNumId w:val="60"/>
  </w:num>
  <w:num w:numId="36">
    <w:abstractNumId w:val="99"/>
  </w:num>
  <w:num w:numId="37">
    <w:abstractNumId w:val="97"/>
  </w:num>
  <w:num w:numId="38">
    <w:abstractNumId w:val="48"/>
  </w:num>
  <w:num w:numId="39">
    <w:abstractNumId w:val="66"/>
  </w:num>
  <w:num w:numId="40">
    <w:abstractNumId w:val="44"/>
  </w:num>
  <w:num w:numId="41">
    <w:abstractNumId w:val="30"/>
  </w:num>
  <w:num w:numId="42">
    <w:abstractNumId w:val="74"/>
  </w:num>
  <w:num w:numId="43">
    <w:abstractNumId w:val="73"/>
  </w:num>
  <w:num w:numId="44">
    <w:abstractNumId w:val="88"/>
  </w:num>
  <w:num w:numId="45">
    <w:abstractNumId w:val="38"/>
  </w:num>
  <w:num w:numId="46">
    <w:abstractNumId w:val="92"/>
  </w:num>
  <w:num w:numId="47">
    <w:abstractNumId w:val="23"/>
  </w:num>
  <w:num w:numId="48">
    <w:abstractNumId w:val="111"/>
  </w:num>
  <w:num w:numId="49">
    <w:abstractNumId w:val="57"/>
  </w:num>
  <w:num w:numId="50">
    <w:abstractNumId w:val="87"/>
  </w:num>
  <w:num w:numId="51">
    <w:abstractNumId w:val="41"/>
  </w:num>
  <w:num w:numId="52">
    <w:abstractNumId w:val="59"/>
  </w:num>
  <w:num w:numId="53">
    <w:abstractNumId w:val="80"/>
  </w:num>
  <w:num w:numId="54">
    <w:abstractNumId w:val="103"/>
  </w:num>
  <w:num w:numId="55">
    <w:abstractNumId w:val="83"/>
  </w:num>
  <w:num w:numId="56">
    <w:abstractNumId w:val="21"/>
  </w:num>
  <w:num w:numId="57">
    <w:abstractNumId w:val="22"/>
  </w:num>
  <w:num w:numId="58">
    <w:abstractNumId w:val="109"/>
  </w:num>
  <w:num w:numId="59">
    <w:abstractNumId w:val="47"/>
  </w:num>
  <w:num w:numId="60">
    <w:abstractNumId w:val="71"/>
  </w:num>
  <w:num w:numId="61">
    <w:abstractNumId w:val="76"/>
  </w:num>
  <w:num w:numId="62">
    <w:abstractNumId w:val="16"/>
  </w:num>
  <w:num w:numId="63">
    <w:abstractNumId w:val="18"/>
  </w:num>
  <w:num w:numId="64">
    <w:abstractNumId w:val="35"/>
  </w:num>
  <w:num w:numId="65">
    <w:abstractNumId w:val="37"/>
  </w:num>
  <w:num w:numId="66">
    <w:abstractNumId w:val="58"/>
  </w:num>
  <w:num w:numId="67">
    <w:abstractNumId w:val="53"/>
  </w:num>
  <w:num w:numId="68">
    <w:abstractNumId w:val="26"/>
  </w:num>
  <w:num w:numId="69">
    <w:abstractNumId w:val="65"/>
  </w:num>
  <w:num w:numId="70">
    <w:abstractNumId w:val="112"/>
  </w:num>
  <w:num w:numId="71">
    <w:abstractNumId w:val="113"/>
  </w:num>
  <w:num w:numId="72">
    <w:abstractNumId w:val="34"/>
  </w:num>
  <w:num w:numId="73">
    <w:abstractNumId w:val="39"/>
  </w:num>
  <w:num w:numId="74">
    <w:abstractNumId w:val="11"/>
  </w:num>
  <w:num w:numId="75">
    <w:abstractNumId w:val="31"/>
  </w:num>
  <w:num w:numId="76">
    <w:abstractNumId w:val="77"/>
  </w:num>
  <w:num w:numId="77">
    <w:abstractNumId w:val="64"/>
  </w:num>
  <w:num w:numId="78">
    <w:abstractNumId w:val="91"/>
  </w:num>
  <w:num w:numId="79">
    <w:abstractNumId w:val="69"/>
  </w:num>
  <w:num w:numId="80">
    <w:abstractNumId w:val="50"/>
  </w:num>
  <w:num w:numId="81">
    <w:abstractNumId w:val="49"/>
  </w:num>
  <w:num w:numId="82">
    <w:abstractNumId w:val="63"/>
  </w:num>
  <w:num w:numId="83">
    <w:abstractNumId w:val="61"/>
  </w:num>
  <w:num w:numId="84">
    <w:abstractNumId w:val="43"/>
  </w:num>
  <w:num w:numId="85">
    <w:abstractNumId w:val="20"/>
  </w:num>
  <w:num w:numId="86">
    <w:abstractNumId w:val="98"/>
  </w:num>
  <w:num w:numId="87">
    <w:abstractNumId w:val="108"/>
  </w:num>
  <w:num w:numId="88">
    <w:abstractNumId w:val="13"/>
  </w:num>
  <w:num w:numId="89">
    <w:abstractNumId w:val="27"/>
  </w:num>
  <w:num w:numId="90">
    <w:abstractNumId w:val="72"/>
    <w:lvlOverride w:ilvl="0">
      <w:lvl w:ilvl="0">
        <w:start w:val="1"/>
        <w:numFmt w:val="decimal"/>
        <w:pStyle w:val="Heading1"/>
        <w:lvlText w:val="%1."/>
        <w:lvlJc w:val="left"/>
        <w:pPr>
          <w:tabs>
            <w:tab w:val="num" w:pos="810"/>
          </w:tabs>
          <w:ind w:left="450" w:hanging="360"/>
        </w:pPr>
      </w:lvl>
    </w:lvlOverride>
    <w:lvlOverride w:ilvl="1">
      <w:lvl w:ilvl="1">
        <w:start w:val="1"/>
        <w:numFmt w:val="decimal"/>
        <w:lvlText w:val="%1.%2."/>
        <w:lvlJc w:val="left"/>
        <w:pPr>
          <w:tabs>
            <w:tab w:val="num" w:pos="1440"/>
          </w:tabs>
          <w:ind w:left="792" w:hanging="432"/>
        </w:pPr>
      </w:lvl>
    </w:lvlOverride>
    <w:lvlOverride w:ilvl="2">
      <w:lvl w:ilvl="2">
        <w:start w:val="1"/>
        <w:numFmt w:val="decimal"/>
        <w:lvlText w:val="%1.%2.%3."/>
        <w:lvlJc w:val="left"/>
        <w:pPr>
          <w:tabs>
            <w:tab w:val="num" w:pos="2160"/>
          </w:tabs>
          <w:ind w:left="1224" w:hanging="504"/>
        </w:pPr>
      </w:lvl>
    </w:lvlOverride>
    <w:lvlOverride w:ilvl="3">
      <w:lvl w:ilvl="3">
        <w:start w:val="1"/>
        <w:numFmt w:val="decimal"/>
        <w:lvlText w:val="%1.%2.%3.%4."/>
        <w:lvlJc w:val="left"/>
        <w:pPr>
          <w:tabs>
            <w:tab w:val="num" w:pos="2880"/>
          </w:tabs>
          <w:ind w:left="1728" w:hanging="648"/>
        </w:pPr>
      </w:lvl>
    </w:lvlOverride>
    <w:lvlOverride w:ilvl="4">
      <w:lvl w:ilvl="4">
        <w:start w:val="1"/>
        <w:numFmt w:val="decimal"/>
        <w:lvlText w:val="%1.%2.%3.%4.%5."/>
        <w:lvlJc w:val="left"/>
        <w:pPr>
          <w:tabs>
            <w:tab w:val="num" w:pos="3600"/>
          </w:tabs>
          <w:ind w:left="2232" w:hanging="792"/>
        </w:pPr>
      </w:lvl>
    </w:lvlOverride>
    <w:lvlOverride w:ilvl="5">
      <w:lvl w:ilvl="5">
        <w:start w:val="1"/>
        <w:numFmt w:val="decimal"/>
        <w:lvlText w:val="%1.%2.%3.%4.%5.%6."/>
        <w:lvlJc w:val="left"/>
        <w:pPr>
          <w:tabs>
            <w:tab w:val="num" w:pos="4320"/>
          </w:tabs>
          <w:ind w:left="2736" w:hanging="936"/>
        </w:pPr>
      </w:lvl>
    </w:lvlOverride>
    <w:lvlOverride w:ilvl="6">
      <w:lvl w:ilvl="6">
        <w:start w:val="1"/>
        <w:numFmt w:val="decimal"/>
        <w:lvlText w:val="%1.%2.%3.%4.%5.%6.%7."/>
        <w:lvlJc w:val="left"/>
        <w:pPr>
          <w:tabs>
            <w:tab w:val="num" w:pos="5040"/>
          </w:tabs>
          <w:ind w:left="3240" w:hanging="1080"/>
        </w:pPr>
      </w:lvl>
    </w:lvlOverride>
    <w:lvlOverride w:ilvl="7">
      <w:lvl w:ilvl="7">
        <w:start w:val="1"/>
        <w:numFmt w:val="decimal"/>
        <w:lvlText w:val="%1.%2.%3.%4.%5.%6.%7.%8."/>
        <w:lvlJc w:val="left"/>
        <w:pPr>
          <w:tabs>
            <w:tab w:val="num" w:pos="5760"/>
          </w:tabs>
          <w:ind w:left="3744" w:hanging="1224"/>
        </w:pPr>
      </w:lvl>
    </w:lvlOverride>
    <w:lvlOverride w:ilvl="8">
      <w:lvl w:ilvl="8">
        <w:start w:val="1"/>
        <w:numFmt w:val="decimal"/>
        <w:lvlText w:val="%1.%2.%3.%4.%5.%6.%7.%8.%9."/>
        <w:lvlJc w:val="left"/>
        <w:pPr>
          <w:tabs>
            <w:tab w:val="num" w:pos="6480"/>
          </w:tabs>
          <w:ind w:left="4320" w:hanging="1440"/>
        </w:pPr>
      </w:lvl>
    </w:lvlOverride>
  </w:num>
  <w:num w:numId="91">
    <w:abstractNumId w:val="32"/>
  </w:num>
  <w:num w:numId="92">
    <w:abstractNumId w:val="96"/>
  </w:num>
  <w:num w:numId="93">
    <w:abstractNumId w:val="107"/>
  </w:num>
  <w:num w:numId="94">
    <w:abstractNumId w:val="52"/>
  </w:num>
  <w:num w:numId="95">
    <w:abstractNumId w:val="56"/>
  </w:num>
  <w:num w:numId="96">
    <w:abstractNumId w:val="78"/>
  </w:num>
  <w:num w:numId="97">
    <w:abstractNumId w:val="93"/>
  </w:num>
  <w:num w:numId="98">
    <w:abstractNumId w:val="62"/>
  </w:num>
  <w:num w:numId="99">
    <w:abstractNumId w:val="81"/>
  </w:num>
  <w:num w:numId="100">
    <w:abstractNumId w:val="110"/>
  </w:num>
  <w:num w:numId="101">
    <w:abstractNumId w:val="19"/>
  </w:num>
  <w:num w:numId="102">
    <w:abstractNumId w:val="89"/>
  </w:num>
  <w:num w:numId="103">
    <w:abstractNumId w:val="55"/>
  </w:num>
  <w:num w:numId="104">
    <w:abstractNumId w:val="25"/>
  </w:num>
  <w:num w:numId="105">
    <w:abstractNumId w:val="114"/>
  </w:num>
  <w:num w:numId="106">
    <w:abstractNumId w:val="7"/>
  </w:num>
  <w:num w:numId="107">
    <w:abstractNumId w:val="6"/>
  </w:num>
  <w:num w:numId="108">
    <w:abstractNumId w:val="5"/>
  </w:num>
  <w:num w:numId="109">
    <w:abstractNumId w:val="4"/>
  </w:num>
  <w:num w:numId="110">
    <w:abstractNumId w:val="8"/>
  </w:num>
  <w:num w:numId="111">
    <w:abstractNumId w:val="3"/>
  </w:num>
  <w:num w:numId="112">
    <w:abstractNumId w:val="2"/>
  </w:num>
  <w:num w:numId="113">
    <w:abstractNumId w:val="1"/>
  </w:num>
  <w:num w:numId="114">
    <w:abstractNumId w:val="0"/>
  </w:num>
  <w:num w:numId="115">
    <w:abstractNumId w:val="105"/>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reg">
    <w15:presenceInfo w15:providerId="Windows Live" w15:userId="ee9c90cfe4635ca0"/>
  </w15:person>
  <w15:person w15:author="Greg Komar">
    <w15:presenceInfo w15:providerId="None" w15:userId="Greg Ko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fr-FR" w:vendorID="64" w:dllVersion="6" w:nlCheck="1" w:checkStyle="0"/>
  <w:activeWritingStyle w:appName="MSWord" w:lang="es-EC" w:vendorID="64" w:dllVersion="6" w:nlCheck="1" w:checkStyle="0"/>
  <w:activeWritingStyle w:appName="MSWord" w:lang="en-CA"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C" w:vendorID="64" w:dllVersion="4096"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Intertox 2006&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WE01-02_Inventory of References.enl&lt;/item&gt;&lt;/Libraries&gt;&lt;/ENLibraries&gt;"/>
  </w:docVars>
  <w:rsids>
    <w:rsidRoot w:val="00BC421C"/>
    <w:rsid w:val="00000B86"/>
    <w:rsid w:val="00001140"/>
    <w:rsid w:val="000018ED"/>
    <w:rsid w:val="00001CAE"/>
    <w:rsid w:val="000024F6"/>
    <w:rsid w:val="000025ED"/>
    <w:rsid w:val="0000292E"/>
    <w:rsid w:val="000036E5"/>
    <w:rsid w:val="000044E8"/>
    <w:rsid w:val="000053C8"/>
    <w:rsid w:val="00005ED9"/>
    <w:rsid w:val="00006304"/>
    <w:rsid w:val="00006382"/>
    <w:rsid w:val="00007033"/>
    <w:rsid w:val="0001118C"/>
    <w:rsid w:val="00011E6C"/>
    <w:rsid w:val="00011FCB"/>
    <w:rsid w:val="0001203C"/>
    <w:rsid w:val="00012171"/>
    <w:rsid w:val="00012D75"/>
    <w:rsid w:val="00012E5A"/>
    <w:rsid w:val="0001378A"/>
    <w:rsid w:val="00013797"/>
    <w:rsid w:val="0001445A"/>
    <w:rsid w:val="00014E3B"/>
    <w:rsid w:val="000158FB"/>
    <w:rsid w:val="00015AF3"/>
    <w:rsid w:val="00015B9D"/>
    <w:rsid w:val="00015D20"/>
    <w:rsid w:val="000164B9"/>
    <w:rsid w:val="00016B4D"/>
    <w:rsid w:val="00017322"/>
    <w:rsid w:val="000203CF"/>
    <w:rsid w:val="000204FE"/>
    <w:rsid w:val="000206F1"/>
    <w:rsid w:val="000214C0"/>
    <w:rsid w:val="000215E2"/>
    <w:rsid w:val="000218B0"/>
    <w:rsid w:val="00021934"/>
    <w:rsid w:val="000219F2"/>
    <w:rsid w:val="000221DD"/>
    <w:rsid w:val="000223D5"/>
    <w:rsid w:val="00022F5D"/>
    <w:rsid w:val="00023071"/>
    <w:rsid w:val="0002336D"/>
    <w:rsid w:val="000239D9"/>
    <w:rsid w:val="00024672"/>
    <w:rsid w:val="00024690"/>
    <w:rsid w:val="0002550D"/>
    <w:rsid w:val="00025608"/>
    <w:rsid w:val="0002560A"/>
    <w:rsid w:val="000258EC"/>
    <w:rsid w:val="00025CD6"/>
    <w:rsid w:val="00026F65"/>
    <w:rsid w:val="00027BC3"/>
    <w:rsid w:val="00030EB9"/>
    <w:rsid w:val="00031201"/>
    <w:rsid w:val="000314AE"/>
    <w:rsid w:val="00031861"/>
    <w:rsid w:val="000323F1"/>
    <w:rsid w:val="000339E9"/>
    <w:rsid w:val="00033D07"/>
    <w:rsid w:val="0003453D"/>
    <w:rsid w:val="00034612"/>
    <w:rsid w:val="0003491C"/>
    <w:rsid w:val="00034EB8"/>
    <w:rsid w:val="00034FB6"/>
    <w:rsid w:val="0003566C"/>
    <w:rsid w:val="000357D4"/>
    <w:rsid w:val="00035A65"/>
    <w:rsid w:val="00035F51"/>
    <w:rsid w:val="00036829"/>
    <w:rsid w:val="00036868"/>
    <w:rsid w:val="00036C0E"/>
    <w:rsid w:val="00036EBD"/>
    <w:rsid w:val="00036F0B"/>
    <w:rsid w:val="000379EA"/>
    <w:rsid w:val="000409FF"/>
    <w:rsid w:val="00041163"/>
    <w:rsid w:val="0004158B"/>
    <w:rsid w:val="000417D5"/>
    <w:rsid w:val="00041AEF"/>
    <w:rsid w:val="00041F09"/>
    <w:rsid w:val="0004225A"/>
    <w:rsid w:val="0004283C"/>
    <w:rsid w:val="000429E8"/>
    <w:rsid w:val="00042D0E"/>
    <w:rsid w:val="00042DD6"/>
    <w:rsid w:val="00043177"/>
    <w:rsid w:val="0004328D"/>
    <w:rsid w:val="000446CF"/>
    <w:rsid w:val="000447C3"/>
    <w:rsid w:val="000448C1"/>
    <w:rsid w:val="000449B6"/>
    <w:rsid w:val="00044A01"/>
    <w:rsid w:val="00044A9E"/>
    <w:rsid w:val="00044D8D"/>
    <w:rsid w:val="00044E43"/>
    <w:rsid w:val="00044ECD"/>
    <w:rsid w:val="00045180"/>
    <w:rsid w:val="000452D4"/>
    <w:rsid w:val="00045609"/>
    <w:rsid w:val="000459F8"/>
    <w:rsid w:val="00045E0D"/>
    <w:rsid w:val="00045F73"/>
    <w:rsid w:val="0004642F"/>
    <w:rsid w:val="000465AC"/>
    <w:rsid w:val="00046773"/>
    <w:rsid w:val="000470DD"/>
    <w:rsid w:val="00047AF3"/>
    <w:rsid w:val="00047D1D"/>
    <w:rsid w:val="00047F85"/>
    <w:rsid w:val="00050041"/>
    <w:rsid w:val="00050213"/>
    <w:rsid w:val="0005058F"/>
    <w:rsid w:val="00050965"/>
    <w:rsid w:val="000512F0"/>
    <w:rsid w:val="00052BAB"/>
    <w:rsid w:val="00052FD9"/>
    <w:rsid w:val="000530A7"/>
    <w:rsid w:val="00053B14"/>
    <w:rsid w:val="000545A9"/>
    <w:rsid w:val="000548C8"/>
    <w:rsid w:val="00055519"/>
    <w:rsid w:val="000559F7"/>
    <w:rsid w:val="00055A88"/>
    <w:rsid w:val="000564CE"/>
    <w:rsid w:val="00056E85"/>
    <w:rsid w:val="00057571"/>
    <w:rsid w:val="00057616"/>
    <w:rsid w:val="0006005A"/>
    <w:rsid w:val="00060E6F"/>
    <w:rsid w:val="000610D4"/>
    <w:rsid w:val="00061335"/>
    <w:rsid w:val="0006140F"/>
    <w:rsid w:val="000616D2"/>
    <w:rsid w:val="00062193"/>
    <w:rsid w:val="00062424"/>
    <w:rsid w:val="00062E6A"/>
    <w:rsid w:val="00064D32"/>
    <w:rsid w:val="0006503F"/>
    <w:rsid w:val="00065504"/>
    <w:rsid w:val="00065772"/>
    <w:rsid w:val="00065A62"/>
    <w:rsid w:val="00065BC7"/>
    <w:rsid w:val="0006693C"/>
    <w:rsid w:val="00066A5B"/>
    <w:rsid w:val="00066B1A"/>
    <w:rsid w:val="000678E4"/>
    <w:rsid w:val="0007008A"/>
    <w:rsid w:val="00070491"/>
    <w:rsid w:val="000708AF"/>
    <w:rsid w:val="000708DD"/>
    <w:rsid w:val="00070AA6"/>
    <w:rsid w:val="00072531"/>
    <w:rsid w:val="00072580"/>
    <w:rsid w:val="000726BA"/>
    <w:rsid w:val="00072A6E"/>
    <w:rsid w:val="00073482"/>
    <w:rsid w:val="00073BC3"/>
    <w:rsid w:val="00073E4A"/>
    <w:rsid w:val="000745CB"/>
    <w:rsid w:val="0007480C"/>
    <w:rsid w:val="00074B39"/>
    <w:rsid w:val="00075015"/>
    <w:rsid w:val="000753A1"/>
    <w:rsid w:val="00075A4A"/>
    <w:rsid w:val="00075C7D"/>
    <w:rsid w:val="0007625B"/>
    <w:rsid w:val="00076ABD"/>
    <w:rsid w:val="000811EF"/>
    <w:rsid w:val="00082573"/>
    <w:rsid w:val="00082906"/>
    <w:rsid w:val="00082B62"/>
    <w:rsid w:val="00082DB8"/>
    <w:rsid w:val="00082EC8"/>
    <w:rsid w:val="000839FA"/>
    <w:rsid w:val="00084295"/>
    <w:rsid w:val="000846CF"/>
    <w:rsid w:val="00084906"/>
    <w:rsid w:val="00084A83"/>
    <w:rsid w:val="0008677E"/>
    <w:rsid w:val="00086B80"/>
    <w:rsid w:val="00086F5E"/>
    <w:rsid w:val="00087ADD"/>
    <w:rsid w:val="00087D53"/>
    <w:rsid w:val="0009027F"/>
    <w:rsid w:val="000905FD"/>
    <w:rsid w:val="00090EF7"/>
    <w:rsid w:val="000914A0"/>
    <w:rsid w:val="00091BD1"/>
    <w:rsid w:val="00091E38"/>
    <w:rsid w:val="000927C6"/>
    <w:rsid w:val="0009326D"/>
    <w:rsid w:val="000943B1"/>
    <w:rsid w:val="000947E0"/>
    <w:rsid w:val="00095AE2"/>
    <w:rsid w:val="00095FB9"/>
    <w:rsid w:val="00096FE7"/>
    <w:rsid w:val="000A0441"/>
    <w:rsid w:val="000A0EA2"/>
    <w:rsid w:val="000A0EAC"/>
    <w:rsid w:val="000A0F00"/>
    <w:rsid w:val="000A0F2B"/>
    <w:rsid w:val="000A1103"/>
    <w:rsid w:val="000A12C5"/>
    <w:rsid w:val="000A18E0"/>
    <w:rsid w:val="000A22EB"/>
    <w:rsid w:val="000A262A"/>
    <w:rsid w:val="000A2EE7"/>
    <w:rsid w:val="000A3B09"/>
    <w:rsid w:val="000A3F42"/>
    <w:rsid w:val="000A4756"/>
    <w:rsid w:val="000A5AF2"/>
    <w:rsid w:val="000A5C97"/>
    <w:rsid w:val="000A5E63"/>
    <w:rsid w:val="000A68DA"/>
    <w:rsid w:val="000A6906"/>
    <w:rsid w:val="000A6C04"/>
    <w:rsid w:val="000A748F"/>
    <w:rsid w:val="000A77CF"/>
    <w:rsid w:val="000A7AE6"/>
    <w:rsid w:val="000A7B9A"/>
    <w:rsid w:val="000A7BDA"/>
    <w:rsid w:val="000B00F6"/>
    <w:rsid w:val="000B09DC"/>
    <w:rsid w:val="000B0CF1"/>
    <w:rsid w:val="000B1068"/>
    <w:rsid w:val="000B145D"/>
    <w:rsid w:val="000B1A6F"/>
    <w:rsid w:val="000B1D57"/>
    <w:rsid w:val="000B2165"/>
    <w:rsid w:val="000B2CB9"/>
    <w:rsid w:val="000B3074"/>
    <w:rsid w:val="000B31A7"/>
    <w:rsid w:val="000B3500"/>
    <w:rsid w:val="000B3F56"/>
    <w:rsid w:val="000B4FCB"/>
    <w:rsid w:val="000B5594"/>
    <w:rsid w:val="000B5730"/>
    <w:rsid w:val="000B6225"/>
    <w:rsid w:val="000B6984"/>
    <w:rsid w:val="000B6C6A"/>
    <w:rsid w:val="000B6C6C"/>
    <w:rsid w:val="000B6C84"/>
    <w:rsid w:val="000B6D0C"/>
    <w:rsid w:val="000B707A"/>
    <w:rsid w:val="000B729E"/>
    <w:rsid w:val="000B73A9"/>
    <w:rsid w:val="000B73DE"/>
    <w:rsid w:val="000B7D46"/>
    <w:rsid w:val="000C0756"/>
    <w:rsid w:val="000C0F7A"/>
    <w:rsid w:val="000C179D"/>
    <w:rsid w:val="000C17ED"/>
    <w:rsid w:val="000C2036"/>
    <w:rsid w:val="000C257B"/>
    <w:rsid w:val="000C26A4"/>
    <w:rsid w:val="000C292D"/>
    <w:rsid w:val="000C321E"/>
    <w:rsid w:val="000C3BE4"/>
    <w:rsid w:val="000C3DAD"/>
    <w:rsid w:val="000C41B3"/>
    <w:rsid w:val="000C47E9"/>
    <w:rsid w:val="000C4B18"/>
    <w:rsid w:val="000C4D0E"/>
    <w:rsid w:val="000C4EBB"/>
    <w:rsid w:val="000C51DC"/>
    <w:rsid w:val="000C5313"/>
    <w:rsid w:val="000C5845"/>
    <w:rsid w:val="000C5CEF"/>
    <w:rsid w:val="000C6025"/>
    <w:rsid w:val="000C6AF6"/>
    <w:rsid w:val="000C7179"/>
    <w:rsid w:val="000C784C"/>
    <w:rsid w:val="000C7E7E"/>
    <w:rsid w:val="000D04ED"/>
    <w:rsid w:val="000D0BC4"/>
    <w:rsid w:val="000D1235"/>
    <w:rsid w:val="000D128C"/>
    <w:rsid w:val="000D149B"/>
    <w:rsid w:val="000D14F9"/>
    <w:rsid w:val="000D1D10"/>
    <w:rsid w:val="000D1F6C"/>
    <w:rsid w:val="000D2A25"/>
    <w:rsid w:val="000D334F"/>
    <w:rsid w:val="000D4537"/>
    <w:rsid w:val="000D477F"/>
    <w:rsid w:val="000D4EC4"/>
    <w:rsid w:val="000D5B0C"/>
    <w:rsid w:val="000D61E9"/>
    <w:rsid w:val="000D6F2D"/>
    <w:rsid w:val="000D721F"/>
    <w:rsid w:val="000D748F"/>
    <w:rsid w:val="000E020C"/>
    <w:rsid w:val="000E02EA"/>
    <w:rsid w:val="000E0523"/>
    <w:rsid w:val="000E0573"/>
    <w:rsid w:val="000E06A3"/>
    <w:rsid w:val="000E1094"/>
    <w:rsid w:val="000E126C"/>
    <w:rsid w:val="000E134A"/>
    <w:rsid w:val="000E1543"/>
    <w:rsid w:val="000E2F44"/>
    <w:rsid w:val="000E3333"/>
    <w:rsid w:val="000E4AD6"/>
    <w:rsid w:val="000E4E60"/>
    <w:rsid w:val="000E4E91"/>
    <w:rsid w:val="000E51DD"/>
    <w:rsid w:val="000E53CF"/>
    <w:rsid w:val="000E5FE8"/>
    <w:rsid w:val="000E6A37"/>
    <w:rsid w:val="000E76FD"/>
    <w:rsid w:val="000F02BC"/>
    <w:rsid w:val="000F0E77"/>
    <w:rsid w:val="000F120F"/>
    <w:rsid w:val="000F1310"/>
    <w:rsid w:val="000F1417"/>
    <w:rsid w:val="000F1713"/>
    <w:rsid w:val="000F1B53"/>
    <w:rsid w:val="000F1CDA"/>
    <w:rsid w:val="000F1DCC"/>
    <w:rsid w:val="000F21AA"/>
    <w:rsid w:val="000F288D"/>
    <w:rsid w:val="000F2AF9"/>
    <w:rsid w:val="000F300F"/>
    <w:rsid w:val="000F3317"/>
    <w:rsid w:val="000F3833"/>
    <w:rsid w:val="000F41B9"/>
    <w:rsid w:val="000F45FA"/>
    <w:rsid w:val="000F4698"/>
    <w:rsid w:val="000F4A68"/>
    <w:rsid w:val="000F4A7F"/>
    <w:rsid w:val="000F4C79"/>
    <w:rsid w:val="000F55D5"/>
    <w:rsid w:val="000F5D01"/>
    <w:rsid w:val="000F62B1"/>
    <w:rsid w:val="000F631D"/>
    <w:rsid w:val="000F7241"/>
    <w:rsid w:val="000F759C"/>
    <w:rsid w:val="000F7D3A"/>
    <w:rsid w:val="000F7EA0"/>
    <w:rsid w:val="00100C50"/>
    <w:rsid w:val="00101208"/>
    <w:rsid w:val="00101476"/>
    <w:rsid w:val="00101DFE"/>
    <w:rsid w:val="00101EF3"/>
    <w:rsid w:val="0010236E"/>
    <w:rsid w:val="001026A5"/>
    <w:rsid w:val="001029BC"/>
    <w:rsid w:val="00102D58"/>
    <w:rsid w:val="00102E6D"/>
    <w:rsid w:val="00103765"/>
    <w:rsid w:val="00103871"/>
    <w:rsid w:val="00103BDA"/>
    <w:rsid w:val="001040DE"/>
    <w:rsid w:val="00104544"/>
    <w:rsid w:val="00104F04"/>
    <w:rsid w:val="001050B7"/>
    <w:rsid w:val="00105316"/>
    <w:rsid w:val="001065A9"/>
    <w:rsid w:val="00106678"/>
    <w:rsid w:val="0010681D"/>
    <w:rsid w:val="0010770A"/>
    <w:rsid w:val="00107961"/>
    <w:rsid w:val="00107D41"/>
    <w:rsid w:val="00110460"/>
    <w:rsid w:val="00112581"/>
    <w:rsid w:val="00112BD5"/>
    <w:rsid w:val="00112E46"/>
    <w:rsid w:val="0011352C"/>
    <w:rsid w:val="0011385F"/>
    <w:rsid w:val="001143A4"/>
    <w:rsid w:val="001148F4"/>
    <w:rsid w:val="00114C7F"/>
    <w:rsid w:val="00114FF6"/>
    <w:rsid w:val="0011532D"/>
    <w:rsid w:val="001177C7"/>
    <w:rsid w:val="00117ECC"/>
    <w:rsid w:val="00117EEF"/>
    <w:rsid w:val="00117FA5"/>
    <w:rsid w:val="00117FE5"/>
    <w:rsid w:val="00120F1D"/>
    <w:rsid w:val="00121A4F"/>
    <w:rsid w:val="00121B36"/>
    <w:rsid w:val="0012243B"/>
    <w:rsid w:val="00122A81"/>
    <w:rsid w:val="00122BCA"/>
    <w:rsid w:val="0012438B"/>
    <w:rsid w:val="00124646"/>
    <w:rsid w:val="00125336"/>
    <w:rsid w:val="00125627"/>
    <w:rsid w:val="00125E70"/>
    <w:rsid w:val="0012672C"/>
    <w:rsid w:val="0012692B"/>
    <w:rsid w:val="00126C7C"/>
    <w:rsid w:val="001270EE"/>
    <w:rsid w:val="001271D0"/>
    <w:rsid w:val="0012741A"/>
    <w:rsid w:val="00127420"/>
    <w:rsid w:val="0012743E"/>
    <w:rsid w:val="0012749A"/>
    <w:rsid w:val="00127988"/>
    <w:rsid w:val="001302E7"/>
    <w:rsid w:val="0013061D"/>
    <w:rsid w:val="00130637"/>
    <w:rsid w:val="00131328"/>
    <w:rsid w:val="0013150B"/>
    <w:rsid w:val="0013194C"/>
    <w:rsid w:val="00131A15"/>
    <w:rsid w:val="00131CEB"/>
    <w:rsid w:val="00132015"/>
    <w:rsid w:val="001321D1"/>
    <w:rsid w:val="001321FF"/>
    <w:rsid w:val="001322D5"/>
    <w:rsid w:val="001322DC"/>
    <w:rsid w:val="00132408"/>
    <w:rsid w:val="0013309E"/>
    <w:rsid w:val="0013341C"/>
    <w:rsid w:val="00133633"/>
    <w:rsid w:val="0013455F"/>
    <w:rsid w:val="001348DB"/>
    <w:rsid w:val="00134BAD"/>
    <w:rsid w:val="00134DEE"/>
    <w:rsid w:val="00135088"/>
    <w:rsid w:val="00135805"/>
    <w:rsid w:val="00135964"/>
    <w:rsid w:val="00135FDE"/>
    <w:rsid w:val="00136037"/>
    <w:rsid w:val="00136CFA"/>
    <w:rsid w:val="00136F51"/>
    <w:rsid w:val="001370A9"/>
    <w:rsid w:val="0013763C"/>
    <w:rsid w:val="001376F8"/>
    <w:rsid w:val="001378C6"/>
    <w:rsid w:val="001379DA"/>
    <w:rsid w:val="00137CD8"/>
    <w:rsid w:val="00137F73"/>
    <w:rsid w:val="00140272"/>
    <w:rsid w:val="001408AD"/>
    <w:rsid w:val="00140C21"/>
    <w:rsid w:val="001413C3"/>
    <w:rsid w:val="00141E3C"/>
    <w:rsid w:val="00142E54"/>
    <w:rsid w:val="00143313"/>
    <w:rsid w:val="00143412"/>
    <w:rsid w:val="00143B3A"/>
    <w:rsid w:val="00144117"/>
    <w:rsid w:val="001443EF"/>
    <w:rsid w:val="001449EE"/>
    <w:rsid w:val="00144BF7"/>
    <w:rsid w:val="00144C3F"/>
    <w:rsid w:val="00144C56"/>
    <w:rsid w:val="001452E0"/>
    <w:rsid w:val="001455EB"/>
    <w:rsid w:val="0014584C"/>
    <w:rsid w:val="001459FA"/>
    <w:rsid w:val="001463F0"/>
    <w:rsid w:val="00146754"/>
    <w:rsid w:val="00147141"/>
    <w:rsid w:val="0014722E"/>
    <w:rsid w:val="00147FA2"/>
    <w:rsid w:val="00147FF0"/>
    <w:rsid w:val="00150645"/>
    <w:rsid w:val="00151C71"/>
    <w:rsid w:val="00151FCB"/>
    <w:rsid w:val="0015223D"/>
    <w:rsid w:val="001531D2"/>
    <w:rsid w:val="001534CF"/>
    <w:rsid w:val="001536AA"/>
    <w:rsid w:val="0015439C"/>
    <w:rsid w:val="001544D6"/>
    <w:rsid w:val="00154A6D"/>
    <w:rsid w:val="00155B9B"/>
    <w:rsid w:val="00155F75"/>
    <w:rsid w:val="00156485"/>
    <w:rsid w:val="0015677E"/>
    <w:rsid w:val="00156F56"/>
    <w:rsid w:val="00157253"/>
    <w:rsid w:val="001573EC"/>
    <w:rsid w:val="001579DC"/>
    <w:rsid w:val="00157B91"/>
    <w:rsid w:val="00160978"/>
    <w:rsid w:val="00160E89"/>
    <w:rsid w:val="00161010"/>
    <w:rsid w:val="00161552"/>
    <w:rsid w:val="00161560"/>
    <w:rsid w:val="00161EAB"/>
    <w:rsid w:val="00162283"/>
    <w:rsid w:val="001623E2"/>
    <w:rsid w:val="00162B96"/>
    <w:rsid w:val="00162E65"/>
    <w:rsid w:val="001635D1"/>
    <w:rsid w:val="001636FC"/>
    <w:rsid w:val="00163BDF"/>
    <w:rsid w:val="00163D29"/>
    <w:rsid w:val="00164642"/>
    <w:rsid w:val="00164B76"/>
    <w:rsid w:val="00164C9F"/>
    <w:rsid w:val="00165D51"/>
    <w:rsid w:val="00166A2B"/>
    <w:rsid w:val="00166CEF"/>
    <w:rsid w:val="0016703A"/>
    <w:rsid w:val="001674AE"/>
    <w:rsid w:val="00167AED"/>
    <w:rsid w:val="00167BD7"/>
    <w:rsid w:val="00167CAC"/>
    <w:rsid w:val="00170704"/>
    <w:rsid w:val="001720A7"/>
    <w:rsid w:val="001720B0"/>
    <w:rsid w:val="001720D2"/>
    <w:rsid w:val="001724B2"/>
    <w:rsid w:val="00172810"/>
    <w:rsid w:val="00173107"/>
    <w:rsid w:val="001747A3"/>
    <w:rsid w:val="001747BE"/>
    <w:rsid w:val="0017499D"/>
    <w:rsid w:val="001749C1"/>
    <w:rsid w:val="00174A84"/>
    <w:rsid w:val="00176AEE"/>
    <w:rsid w:val="00176B87"/>
    <w:rsid w:val="00176CD1"/>
    <w:rsid w:val="00176DA9"/>
    <w:rsid w:val="0017787D"/>
    <w:rsid w:val="00177B95"/>
    <w:rsid w:val="001800B2"/>
    <w:rsid w:val="001801A2"/>
    <w:rsid w:val="00180435"/>
    <w:rsid w:val="001809F4"/>
    <w:rsid w:val="00181589"/>
    <w:rsid w:val="00181802"/>
    <w:rsid w:val="00181DCC"/>
    <w:rsid w:val="001825DE"/>
    <w:rsid w:val="00182AD8"/>
    <w:rsid w:val="0018418F"/>
    <w:rsid w:val="00185627"/>
    <w:rsid w:val="00185B08"/>
    <w:rsid w:val="00185B78"/>
    <w:rsid w:val="00185F80"/>
    <w:rsid w:val="00186B9E"/>
    <w:rsid w:val="00186C23"/>
    <w:rsid w:val="00187060"/>
    <w:rsid w:val="001870F1"/>
    <w:rsid w:val="001873D6"/>
    <w:rsid w:val="00187577"/>
    <w:rsid w:val="00187B5D"/>
    <w:rsid w:val="00187BE9"/>
    <w:rsid w:val="00190441"/>
    <w:rsid w:val="00190A55"/>
    <w:rsid w:val="00190EE4"/>
    <w:rsid w:val="001912A4"/>
    <w:rsid w:val="0019190D"/>
    <w:rsid w:val="001920D0"/>
    <w:rsid w:val="00192282"/>
    <w:rsid w:val="001923FB"/>
    <w:rsid w:val="00192907"/>
    <w:rsid w:val="00193F74"/>
    <w:rsid w:val="00194AB8"/>
    <w:rsid w:val="00194F84"/>
    <w:rsid w:val="001956D7"/>
    <w:rsid w:val="001957BE"/>
    <w:rsid w:val="00195BD3"/>
    <w:rsid w:val="00195F6F"/>
    <w:rsid w:val="00195F97"/>
    <w:rsid w:val="001966AA"/>
    <w:rsid w:val="00196E50"/>
    <w:rsid w:val="001971F1"/>
    <w:rsid w:val="00197952"/>
    <w:rsid w:val="00197D28"/>
    <w:rsid w:val="001A07B6"/>
    <w:rsid w:val="001A07F3"/>
    <w:rsid w:val="001A0C25"/>
    <w:rsid w:val="001A10B1"/>
    <w:rsid w:val="001A13ED"/>
    <w:rsid w:val="001A1CF3"/>
    <w:rsid w:val="001A2768"/>
    <w:rsid w:val="001A2AEF"/>
    <w:rsid w:val="001A2E17"/>
    <w:rsid w:val="001A35ED"/>
    <w:rsid w:val="001A37B9"/>
    <w:rsid w:val="001A3879"/>
    <w:rsid w:val="001A402D"/>
    <w:rsid w:val="001A41CA"/>
    <w:rsid w:val="001A44C6"/>
    <w:rsid w:val="001A46FD"/>
    <w:rsid w:val="001A500C"/>
    <w:rsid w:val="001A52F5"/>
    <w:rsid w:val="001A5419"/>
    <w:rsid w:val="001A59F5"/>
    <w:rsid w:val="001A6B4A"/>
    <w:rsid w:val="001A71AF"/>
    <w:rsid w:val="001A7753"/>
    <w:rsid w:val="001A79C0"/>
    <w:rsid w:val="001A7BDE"/>
    <w:rsid w:val="001A7D74"/>
    <w:rsid w:val="001A7E92"/>
    <w:rsid w:val="001B010B"/>
    <w:rsid w:val="001B0144"/>
    <w:rsid w:val="001B0897"/>
    <w:rsid w:val="001B0932"/>
    <w:rsid w:val="001B0EC4"/>
    <w:rsid w:val="001B1074"/>
    <w:rsid w:val="001B19C8"/>
    <w:rsid w:val="001B1A7B"/>
    <w:rsid w:val="001B2678"/>
    <w:rsid w:val="001B27BF"/>
    <w:rsid w:val="001B27D0"/>
    <w:rsid w:val="001B2C2E"/>
    <w:rsid w:val="001B381B"/>
    <w:rsid w:val="001B63E6"/>
    <w:rsid w:val="001B69B5"/>
    <w:rsid w:val="001B76DB"/>
    <w:rsid w:val="001C0720"/>
    <w:rsid w:val="001C18AE"/>
    <w:rsid w:val="001C2BA2"/>
    <w:rsid w:val="001C352D"/>
    <w:rsid w:val="001C36FD"/>
    <w:rsid w:val="001C4279"/>
    <w:rsid w:val="001C4AE9"/>
    <w:rsid w:val="001C4CE9"/>
    <w:rsid w:val="001C567A"/>
    <w:rsid w:val="001C5DE2"/>
    <w:rsid w:val="001C68AD"/>
    <w:rsid w:val="001C6D75"/>
    <w:rsid w:val="001C6E31"/>
    <w:rsid w:val="001C7DED"/>
    <w:rsid w:val="001D000F"/>
    <w:rsid w:val="001D013C"/>
    <w:rsid w:val="001D0255"/>
    <w:rsid w:val="001D08A9"/>
    <w:rsid w:val="001D08DC"/>
    <w:rsid w:val="001D0E77"/>
    <w:rsid w:val="001D1A0D"/>
    <w:rsid w:val="001D1FC8"/>
    <w:rsid w:val="001D243E"/>
    <w:rsid w:val="001D2606"/>
    <w:rsid w:val="001D28FD"/>
    <w:rsid w:val="001D3D2C"/>
    <w:rsid w:val="001D4536"/>
    <w:rsid w:val="001D4B00"/>
    <w:rsid w:val="001D4F82"/>
    <w:rsid w:val="001D5A20"/>
    <w:rsid w:val="001D5BA4"/>
    <w:rsid w:val="001D5C4E"/>
    <w:rsid w:val="001D5E48"/>
    <w:rsid w:val="001D65DD"/>
    <w:rsid w:val="001D69E3"/>
    <w:rsid w:val="001D7317"/>
    <w:rsid w:val="001D753D"/>
    <w:rsid w:val="001D76AC"/>
    <w:rsid w:val="001D7812"/>
    <w:rsid w:val="001E005E"/>
    <w:rsid w:val="001E0243"/>
    <w:rsid w:val="001E0987"/>
    <w:rsid w:val="001E12ED"/>
    <w:rsid w:val="001E1752"/>
    <w:rsid w:val="001E1A9F"/>
    <w:rsid w:val="001E1EFD"/>
    <w:rsid w:val="001E2DBC"/>
    <w:rsid w:val="001E2E4B"/>
    <w:rsid w:val="001E36DC"/>
    <w:rsid w:val="001E37CC"/>
    <w:rsid w:val="001E3953"/>
    <w:rsid w:val="001E3C13"/>
    <w:rsid w:val="001E3CE2"/>
    <w:rsid w:val="001E46EA"/>
    <w:rsid w:val="001E48CF"/>
    <w:rsid w:val="001E52AE"/>
    <w:rsid w:val="001E5E46"/>
    <w:rsid w:val="001E61C0"/>
    <w:rsid w:val="001E71E4"/>
    <w:rsid w:val="001E73CA"/>
    <w:rsid w:val="001E7AC7"/>
    <w:rsid w:val="001F0345"/>
    <w:rsid w:val="001F0DB6"/>
    <w:rsid w:val="001F16A0"/>
    <w:rsid w:val="001F1B1D"/>
    <w:rsid w:val="001F244E"/>
    <w:rsid w:val="001F2798"/>
    <w:rsid w:val="001F2FDB"/>
    <w:rsid w:val="001F3737"/>
    <w:rsid w:val="001F3BA3"/>
    <w:rsid w:val="001F41ED"/>
    <w:rsid w:val="001F44C2"/>
    <w:rsid w:val="001F4E3D"/>
    <w:rsid w:val="001F56CB"/>
    <w:rsid w:val="001F5703"/>
    <w:rsid w:val="001F5AED"/>
    <w:rsid w:val="001F5B37"/>
    <w:rsid w:val="001F6372"/>
    <w:rsid w:val="001F6681"/>
    <w:rsid w:val="001F6B31"/>
    <w:rsid w:val="001F7082"/>
    <w:rsid w:val="001F7373"/>
    <w:rsid w:val="001F7EB6"/>
    <w:rsid w:val="001F7EF7"/>
    <w:rsid w:val="0020075A"/>
    <w:rsid w:val="00201001"/>
    <w:rsid w:val="00201ED3"/>
    <w:rsid w:val="002021BE"/>
    <w:rsid w:val="002021DF"/>
    <w:rsid w:val="002024EC"/>
    <w:rsid w:val="002025A7"/>
    <w:rsid w:val="0020270A"/>
    <w:rsid w:val="00202834"/>
    <w:rsid w:val="00202BB6"/>
    <w:rsid w:val="002032A1"/>
    <w:rsid w:val="00203599"/>
    <w:rsid w:val="002035DC"/>
    <w:rsid w:val="00203DE0"/>
    <w:rsid w:val="00204431"/>
    <w:rsid w:val="002044A4"/>
    <w:rsid w:val="002044A8"/>
    <w:rsid w:val="00205266"/>
    <w:rsid w:val="0020544E"/>
    <w:rsid w:val="00205935"/>
    <w:rsid w:val="00205CC1"/>
    <w:rsid w:val="00206059"/>
    <w:rsid w:val="002067CC"/>
    <w:rsid w:val="00206D3D"/>
    <w:rsid w:val="00206E10"/>
    <w:rsid w:val="00207081"/>
    <w:rsid w:val="00207116"/>
    <w:rsid w:val="00207156"/>
    <w:rsid w:val="002077A4"/>
    <w:rsid w:val="00207BE6"/>
    <w:rsid w:val="00207C95"/>
    <w:rsid w:val="00210677"/>
    <w:rsid w:val="00210A06"/>
    <w:rsid w:val="00210B39"/>
    <w:rsid w:val="00210B9A"/>
    <w:rsid w:val="0021164E"/>
    <w:rsid w:val="0021288C"/>
    <w:rsid w:val="00212AC7"/>
    <w:rsid w:val="002136F9"/>
    <w:rsid w:val="00213F5A"/>
    <w:rsid w:val="00213FFD"/>
    <w:rsid w:val="002145E9"/>
    <w:rsid w:val="00214A88"/>
    <w:rsid w:val="00214EDC"/>
    <w:rsid w:val="002150C1"/>
    <w:rsid w:val="00215176"/>
    <w:rsid w:val="00215197"/>
    <w:rsid w:val="002154CC"/>
    <w:rsid w:val="00215F93"/>
    <w:rsid w:val="00215FEF"/>
    <w:rsid w:val="002161E8"/>
    <w:rsid w:val="002167BF"/>
    <w:rsid w:val="002168AA"/>
    <w:rsid w:val="00216C3E"/>
    <w:rsid w:val="00216FA3"/>
    <w:rsid w:val="0021707C"/>
    <w:rsid w:val="00217470"/>
    <w:rsid w:val="00217476"/>
    <w:rsid w:val="002179C4"/>
    <w:rsid w:val="002179D1"/>
    <w:rsid w:val="00217CC8"/>
    <w:rsid w:val="00217D56"/>
    <w:rsid w:val="00217DDA"/>
    <w:rsid w:val="00220053"/>
    <w:rsid w:val="0022104B"/>
    <w:rsid w:val="0022135D"/>
    <w:rsid w:val="00221D8B"/>
    <w:rsid w:val="002234DE"/>
    <w:rsid w:val="0022367A"/>
    <w:rsid w:val="002239B8"/>
    <w:rsid w:val="00223C83"/>
    <w:rsid w:val="00223EEC"/>
    <w:rsid w:val="00224752"/>
    <w:rsid w:val="00224A11"/>
    <w:rsid w:val="00225933"/>
    <w:rsid w:val="00226008"/>
    <w:rsid w:val="00226127"/>
    <w:rsid w:val="00226139"/>
    <w:rsid w:val="00226D40"/>
    <w:rsid w:val="00226D9C"/>
    <w:rsid w:val="00227A18"/>
    <w:rsid w:val="00227C9F"/>
    <w:rsid w:val="002302E1"/>
    <w:rsid w:val="00230463"/>
    <w:rsid w:val="0023088B"/>
    <w:rsid w:val="00232008"/>
    <w:rsid w:val="00232251"/>
    <w:rsid w:val="00232D28"/>
    <w:rsid w:val="002334BF"/>
    <w:rsid w:val="00233523"/>
    <w:rsid w:val="00233896"/>
    <w:rsid w:val="00233B4A"/>
    <w:rsid w:val="00234337"/>
    <w:rsid w:val="002344A4"/>
    <w:rsid w:val="00234701"/>
    <w:rsid w:val="00234B1F"/>
    <w:rsid w:val="00235486"/>
    <w:rsid w:val="002358F9"/>
    <w:rsid w:val="00235A67"/>
    <w:rsid w:val="00236049"/>
    <w:rsid w:val="00236407"/>
    <w:rsid w:val="00236584"/>
    <w:rsid w:val="00237450"/>
    <w:rsid w:val="00237A50"/>
    <w:rsid w:val="00237B8D"/>
    <w:rsid w:val="0024078E"/>
    <w:rsid w:val="002419EA"/>
    <w:rsid w:val="00241F1C"/>
    <w:rsid w:val="00242141"/>
    <w:rsid w:val="0024276A"/>
    <w:rsid w:val="002427E5"/>
    <w:rsid w:val="0024280D"/>
    <w:rsid w:val="00242F83"/>
    <w:rsid w:val="0024315E"/>
    <w:rsid w:val="00243502"/>
    <w:rsid w:val="00243669"/>
    <w:rsid w:val="002443FD"/>
    <w:rsid w:val="002446BB"/>
    <w:rsid w:val="00244A0D"/>
    <w:rsid w:val="00244D43"/>
    <w:rsid w:val="002452E6"/>
    <w:rsid w:val="002454E9"/>
    <w:rsid w:val="00245BAF"/>
    <w:rsid w:val="00246366"/>
    <w:rsid w:val="002465C1"/>
    <w:rsid w:val="0024666A"/>
    <w:rsid w:val="002468B8"/>
    <w:rsid w:val="00247C30"/>
    <w:rsid w:val="002503FE"/>
    <w:rsid w:val="002504F4"/>
    <w:rsid w:val="00250F3A"/>
    <w:rsid w:val="00250F56"/>
    <w:rsid w:val="00251061"/>
    <w:rsid w:val="002519BD"/>
    <w:rsid w:val="00251DC9"/>
    <w:rsid w:val="00252274"/>
    <w:rsid w:val="002524CE"/>
    <w:rsid w:val="0025255C"/>
    <w:rsid w:val="00252AA6"/>
    <w:rsid w:val="002535DC"/>
    <w:rsid w:val="00253A8C"/>
    <w:rsid w:val="00253EC8"/>
    <w:rsid w:val="0025477B"/>
    <w:rsid w:val="002549C6"/>
    <w:rsid w:val="00254DAA"/>
    <w:rsid w:val="00255131"/>
    <w:rsid w:val="00255304"/>
    <w:rsid w:val="00255485"/>
    <w:rsid w:val="00256FB9"/>
    <w:rsid w:val="0025728A"/>
    <w:rsid w:val="0025750F"/>
    <w:rsid w:val="002579E5"/>
    <w:rsid w:val="002615C4"/>
    <w:rsid w:val="00261606"/>
    <w:rsid w:val="0026171E"/>
    <w:rsid w:val="00261BF7"/>
    <w:rsid w:val="00261D1F"/>
    <w:rsid w:val="0026254F"/>
    <w:rsid w:val="00262A0E"/>
    <w:rsid w:val="00262F43"/>
    <w:rsid w:val="0026331F"/>
    <w:rsid w:val="00263709"/>
    <w:rsid w:val="00263CCA"/>
    <w:rsid w:val="002642BF"/>
    <w:rsid w:val="002652DB"/>
    <w:rsid w:val="002653F2"/>
    <w:rsid w:val="002656CD"/>
    <w:rsid w:val="00265C9D"/>
    <w:rsid w:val="0026609D"/>
    <w:rsid w:val="002660B1"/>
    <w:rsid w:val="002665A3"/>
    <w:rsid w:val="002668E5"/>
    <w:rsid w:val="00266BCE"/>
    <w:rsid w:val="0026716C"/>
    <w:rsid w:val="002678D6"/>
    <w:rsid w:val="00267B17"/>
    <w:rsid w:val="00270464"/>
    <w:rsid w:val="002705B5"/>
    <w:rsid w:val="0027176D"/>
    <w:rsid w:val="002717EC"/>
    <w:rsid w:val="00271D83"/>
    <w:rsid w:val="00272D75"/>
    <w:rsid w:val="00272F31"/>
    <w:rsid w:val="00273274"/>
    <w:rsid w:val="002735F6"/>
    <w:rsid w:val="002738F8"/>
    <w:rsid w:val="00273D8B"/>
    <w:rsid w:val="00274382"/>
    <w:rsid w:val="002746EA"/>
    <w:rsid w:val="002748A7"/>
    <w:rsid w:val="00274959"/>
    <w:rsid w:val="00274C56"/>
    <w:rsid w:val="00274EBD"/>
    <w:rsid w:val="00275C33"/>
    <w:rsid w:val="00276926"/>
    <w:rsid w:val="00276B18"/>
    <w:rsid w:val="00276D6A"/>
    <w:rsid w:val="00276E3E"/>
    <w:rsid w:val="00276E84"/>
    <w:rsid w:val="0027737D"/>
    <w:rsid w:val="00277A4F"/>
    <w:rsid w:val="00277C0A"/>
    <w:rsid w:val="002801C5"/>
    <w:rsid w:val="002805CC"/>
    <w:rsid w:val="00280AD3"/>
    <w:rsid w:val="00281980"/>
    <w:rsid w:val="00281A95"/>
    <w:rsid w:val="00281B7F"/>
    <w:rsid w:val="00282280"/>
    <w:rsid w:val="002823E5"/>
    <w:rsid w:val="002826C9"/>
    <w:rsid w:val="0028281E"/>
    <w:rsid w:val="00282C8E"/>
    <w:rsid w:val="00282E34"/>
    <w:rsid w:val="00283B0A"/>
    <w:rsid w:val="00283C8B"/>
    <w:rsid w:val="00284C13"/>
    <w:rsid w:val="00284C79"/>
    <w:rsid w:val="00284D9C"/>
    <w:rsid w:val="00285763"/>
    <w:rsid w:val="00285CB2"/>
    <w:rsid w:val="002867E8"/>
    <w:rsid w:val="00286A5E"/>
    <w:rsid w:val="0028734E"/>
    <w:rsid w:val="002877C3"/>
    <w:rsid w:val="00287D36"/>
    <w:rsid w:val="0029004C"/>
    <w:rsid w:val="002903B4"/>
    <w:rsid w:val="00290E4E"/>
    <w:rsid w:val="00291FDF"/>
    <w:rsid w:val="00292C9A"/>
    <w:rsid w:val="00293B0D"/>
    <w:rsid w:val="002946CB"/>
    <w:rsid w:val="00294B6B"/>
    <w:rsid w:val="00294EC6"/>
    <w:rsid w:val="0029509C"/>
    <w:rsid w:val="00295459"/>
    <w:rsid w:val="002956B5"/>
    <w:rsid w:val="00295A6A"/>
    <w:rsid w:val="00296075"/>
    <w:rsid w:val="00297200"/>
    <w:rsid w:val="00297EC7"/>
    <w:rsid w:val="002A0184"/>
    <w:rsid w:val="002A02BE"/>
    <w:rsid w:val="002A03AA"/>
    <w:rsid w:val="002A09AF"/>
    <w:rsid w:val="002A0CA5"/>
    <w:rsid w:val="002A1414"/>
    <w:rsid w:val="002A1661"/>
    <w:rsid w:val="002A22A9"/>
    <w:rsid w:val="002A2480"/>
    <w:rsid w:val="002A264D"/>
    <w:rsid w:val="002A29D4"/>
    <w:rsid w:val="002A2B6D"/>
    <w:rsid w:val="002A2C35"/>
    <w:rsid w:val="002A333E"/>
    <w:rsid w:val="002A3402"/>
    <w:rsid w:val="002A353E"/>
    <w:rsid w:val="002A3BF7"/>
    <w:rsid w:val="002A3E50"/>
    <w:rsid w:val="002A4370"/>
    <w:rsid w:val="002A4664"/>
    <w:rsid w:val="002A4879"/>
    <w:rsid w:val="002A50C7"/>
    <w:rsid w:val="002A57DF"/>
    <w:rsid w:val="002A581A"/>
    <w:rsid w:val="002A584D"/>
    <w:rsid w:val="002A5E74"/>
    <w:rsid w:val="002A6174"/>
    <w:rsid w:val="002A644C"/>
    <w:rsid w:val="002A6668"/>
    <w:rsid w:val="002A68C8"/>
    <w:rsid w:val="002A748C"/>
    <w:rsid w:val="002A7573"/>
    <w:rsid w:val="002A7F61"/>
    <w:rsid w:val="002B018E"/>
    <w:rsid w:val="002B0307"/>
    <w:rsid w:val="002B1663"/>
    <w:rsid w:val="002B19A3"/>
    <w:rsid w:val="002B1DF3"/>
    <w:rsid w:val="002B20F7"/>
    <w:rsid w:val="002B25AB"/>
    <w:rsid w:val="002B402D"/>
    <w:rsid w:val="002B417E"/>
    <w:rsid w:val="002B4D98"/>
    <w:rsid w:val="002B5265"/>
    <w:rsid w:val="002B5280"/>
    <w:rsid w:val="002B53BD"/>
    <w:rsid w:val="002B547C"/>
    <w:rsid w:val="002B5D34"/>
    <w:rsid w:val="002B5F07"/>
    <w:rsid w:val="002B6519"/>
    <w:rsid w:val="002B714B"/>
    <w:rsid w:val="002B7566"/>
    <w:rsid w:val="002B793C"/>
    <w:rsid w:val="002C073B"/>
    <w:rsid w:val="002C0859"/>
    <w:rsid w:val="002C0A86"/>
    <w:rsid w:val="002C1082"/>
    <w:rsid w:val="002C1609"/>
    <w:rsid w:val="002C1A21"/>
    <w:rsid w:val="002C2FF4"/>
    <w:rsid w:val="002C3034"/>
    <w:rsid w:val="002C3517"/>
    <w:rsid w:val="002C35CE"/>
    <w:rsid w:val="002C3960"/>
    <w:rsid w:val="002C3BD8"/>
    <w:rsid w:val="002C3CBB"/>
    <w:rsid w:val="002C4C3B"/>
    <w:rsid w:val="002C4CAE"/>
    <w:rsid w:val="002C54DF"/>
    <w:rsid w:val="002C570B"/>
    <w:rsid w:val="002C5FB1"/>
    <w:rsid w:val="002C633F"/>
    <w:rsid w:val="002C6964"/>
    <w:rsid w:val="002C6D54"/>
    <w:rsid w:val="002C746D"/>
    <w:rsid w:val="002C7965"/>
    <w:rsid w:val="002C7EB0"/>
    <w:rsid w:val="002D1388"/>
    <w:rsid w:val="002D13AA"/>
    <w:rsid w:val="002D16A1"/>
    <w:rsid w:val="002D1FB7"/>
    <w:rsid w:val="002D2785"/>
    <w:rsid w:val="002D2C2C"/>
    <w:rsid w:val="002D2D07"/>
    <w:rsid w:val="002D2E41"/>
    <w:rsid w:val="002D3F2A"/>
    <w:rsid w:val="002D3F75"/>
    <w:rsid w:val="002D46EB"/>
    <w:rsid w:val="002D49AC"/>
    <w:rsid w:val="002D4BF6"/>
    <w:rsid w:val="002D53C2"/>
    <w:rsid w:val="002D5D15"/>
    <w:rsid w:val="002D60F6"/>
    <w:rsid w:val="002D6C17"/>
    <w:rsid w:val="002D788B"/>
    <w:rsid w:val="002D7B98"/>
    <w:rsid w:val="002E1117"/>
    <w:rsid w:val="002E1148"/>
    <w:rsid w:val="002E163E"/>
    <w:rsid w:val="002E16FC"/>
    <w:rsid w:val="002E17AF"/>
    <w:rsid w:val="002E1BFF"/>
    <w:rsid w:val="002E2338"/>
    <w:rsid w:val="002E266C"/>
    <w:rsid w:val="002E2D3E"/>
    <w:rsid w:val="002E2E8F"/>
    <w:rsid w:val="002E2F4C"/>
    <w:rsid w:val="002E3287"/>
    <w:rsid w:val="002E411F"/>
    <w:rsid w:val="002E490B"/>
    <w:rsid w:val="002E4915"/>
    <w:rsid w:val="002E5C09"/>
    <w:rsid w:val="002E61DE"/>
    <w:rsid w:val="002E652A"/>
    <w:rsid w:val="002E68E2"/>
    <w:rsid w:val="002E6A19"/>
    <w:rsid w:val="002E7064"/>
    <w:rsid w:val="002E7A42"/>
    <w:rsid w:val="002E7E02"/>
    <w:rsid w:val="002E7ECA"/>
    <w:rsid w:val="002F0057"/>
    <w:rsid w:val="002F0176"/>
    <w:rsid w:val="002F035B"/>
    <w:rsid w:val="002F05D5"/>
    <w:rsid w:val="002F07DE"/>
    <w:rsid w:val="002F0955"/>
    <w:rsid w:val="002F0C6C"/>
    <w:rsid w:val="002F19CA"/>
    <w:rsid w:val="002F1C69"/>
    <w:rsid w:val="002F1FAC"/>
    <w:rsid w:val="002F23CB"/>
    <w:rsid w:val="002F249D"/>
    <w:rsid w:val="002F2508"/>
    <w:rsid w:val="002F2AA3"/>
    <w:rsid w:val="002F39A4"/>
    <w:rsid w:val="002F3D1A"/>
    <w:rsid w:val="002F3DF7"/>
    <w:rsid w:val="002F3F95"/>
    <w:rsid w:val="002F41ED"/>
    <w:rsid w:val="002F4E02"/>
    <w:rsid w:val="002F4E8A"/>
    <w:rsid w:val="002F5080"/>
    <w:rsid w:val="002F5260"/>
    <w:rsid w:val="002F5716"/>
    <w:rsid w:val="002F59B0"/>
    <w:rsid w:val="002F5EBC"/>
    <w:rsid w:val="002F5F61"/>
    <w:rsid w:val="002F5F87"/>
    <w:rsid w:val="002F6897"/>
    <w:rsid w:val="002F72E5"/>
    <w:rsid w:val="002F7690"/>
    <w:rsid w:val="002F7B0A"/>
    <w:rsid w:val="002F7D46"/>
    <w:rsid w:val="00300110"/>
    <w:rsid w:val="00300178"/>
    <w:rsid w:val="0030076C"/>
    <w:rsid w:val="00300E96"/>
    <w:rsid w:val="00300EBA"/>
    <w:rsid w:val="00300F49"/>
    <w:rsid w:val="00300FF9"/>
    <w:rsid w:val="00301AD6"/>
    <w:rsid w:val="0030236E"/>
    <w:rsid w:val="00303171"/>
    <w:rsid w:val="0030318F"/>
    <w:rsid w:val="00303411"/>
    <w:rsid w:val="00304335"/>
    <w:rsid w:val="00304828"/>
    <w:rsid w:val="00304C07"/>
    <w:rsid w:val="003056BF"/>
    <w:rsid w:val="00306400"/>
    <w:rsid w:val="00306EBA"/>
    <w:rsid w:val="00307D4F"/>
    <w:rsid w:val="0031085A"/>
    <w:rsid w:val="00310E7C"/>
    <w:rsid w:val="003110BF"/>
    <w:rsid w:val="003110F3"/>
    <w:rsid w:val="003114FF"/>
    <w:rsid w:val="003117F8"/>
    <w:rsid w:val="0031182C"/>
    <w:rsid w:val="00311CDA"/>
    <w:rsid w:val="00312722"/>
    <w:rsid w:val="0031294E"/>
    <w:rsid w:val="003130B3"/>
    <w:rsid w:val="00313891"/>
    <w:rsid w:val="00314455"/>
    <w:rsid w:val="003145F0"/>
    <w:rsid w:val="0031483A"/>
    <w:rsid w:val="00314A01"/>
    <w:rsid w:val="00314B24"/>
    <w:rsid w:val="00315200"/>
    <w:rsid w:val="00315FDB"/>
    <w:rsid w:val="0031654D"/>
    <w:rsid w:val="00316741"/>
    <w:rsid w:val="00316A33"/>
    <w:rsid w:val="00316D92"/>
    <w:rsid w:val="00316FF6"/>
    <w:rsid w:val="00317CE4"/>
    <w:rsid w:val="00317FB1"/>
    <w:rsid w:val="003201EB"/>
    <w:rsid w:val="00320EA8"/>
    <w:rsid w:val="00320F09"/>
    <w:rsid w:val="00320FAA"/>
    <w:rsid w:val="003215C6"/>
    <w:rsid w:val="00322DBE"/>
    <w:rsid w:val="003234BC"/>
    <w:rsid w:val="00323556"/>
    <w:rsid w:val="00323BB7"/>
    <w:rsid w:val="00323DDD"/>
    <w:rsid w:val="003242F8"/>
    <w:rsid w:val="003245C1"/>
    <w:rsid w:val="00324737"/>
    <w:rsid w:val="003248E6"/>
    <w:rsid w:val="00325265"/>
    <w:rsid w:val="0032541C"/>
    <w:rsid w:val="003255AA"/>
    <w:rsid w:val="00325EEB"/>
    <w:rsid w:val="00325F54"/>
    <w:rsid w:val="003265AB"/>
    <w:rsid w:val="0032687E"/>
    <w:rsid w:val="0032718C"/>
    <w:rsid w:val="003277B4"/>
    <w:rsid w:val="003279D4"/>
    <w:rsid w:val="00327BB4"/>
    <w:rsid w:val="00327F7C"/>
    <w:rsid w:val="00327F9A"/>
    <w:rsid w:val="0033010C"/>
    <w:rsid w:val="00330704"/>
    <w:rsid w:val="00331010"/>
    <w:rsid w:val="0033105E"/>
    <w:rsid w:val="0033145D"/>
    <w:rsid w:val="00331640"/>
    <w:rsid w:val="00331BC1"/>
    <w:rsid w:val="00331F92"/>
    <w:rsid w:val="003320A6"/>
    <w:rsid w:val="00333345"/>
    <w:rsid w:val="0033338A"/>
    <w:rsid w:val="00333916"/>
    <w:rsid w:val="00333C58"/>
    <w:rsid w:val="0033460D"/>
    <w:rsid w:val="0033489A"/>
    <w:rsid w:val="00335556"/>
    <w:rsid w:val="00335685"/>
    <w:rsid w:val="00335CBA"/>
    <w:rsid w:val="00335EAA"/>
    <w:rsid w:val="00335FE3"/>
    <w:rsid w:val="003367B3"/>
    <w:rsid w:val="00336B85"/>
    <w:rsid w:val="00336BA8"/>
    <w:rsid w:val="003371BC"/>
    <w:rsid w:val="003374F8"/>
    <w:rsid w:val="003375FD"/>
    <w:rsid w:val="00337CDE"/>
    <w:rsid w:val="00337D81"/>
    <w:rsid w:val="00337E2D"/>
    <w:rsid w:val="00341292"/>
    <w:rsid w:val="003419C2"/>
    <w:rsid w:val="0034217C"/>
    <w:rsid w:val="003448B6"/>
    <w:rsid w:val="00344BC4"/>
    <w:rsid w:val="00344D88"/>
    <w:rsid w:val="003453CC"/>
    <w:rsid w:val="00345678"/>
    <w:rsid w:val="00346067"/>
    <w:rsid w:val="00346069"/>
    <w:rsid w:val="003465ED"/>
    <w:rsid w:val="0034686B"/>
    <w:rsid w:val="00346DFE"/>
    <w:rsid w:val="0034701F"/>
    <w:rsid w:val="0034789D"/>
    <w:rsid w:val="00347C3E"/>
    <w:rsid w:val="00347DA7"/>
    <w:rsid w:val="00350474"/>
    <w:rsid w:val="00350582"/>
    <w:rsid w:val="00350EEE"/>
    <w:rsid w:val="00351EDE"/>
    <w:rsid w:val="003531D4"/>
    <w:rsid w:val="0035330C"/>
    <w:rsid w:val="00354191"/>
    <w:rsid w:val="0035469C"/>
    <w:rsid w:val="00354CD4"/>
    <w:rsid w:val="00354DF6"/>
    <w:rsid w:val="003554D0"/>
    <w:rsid w:val="00355545"/>
    <w:rsid w:val="003558DB"/>
    <w:rsid w:val="00356054"/>
    <w:rsid w:val="00356D22"/>
    <w:rsid w:val="00357246"/>
    <w:rsid w:val="00357F5C"/>
    <w:rsid w:val="00360052"/>
    <w:rsid w:val="00361110"/>
    <w:rsid w:val="0036141E"/>
    <w:rsid w:val="00361684"/>
    <w:rsid w:val="003616CA"/>
    <w:rsid w:val="00361980"/>
    <w:rsid w:val="00361C6B"/>
    <w:rsid w:val="003625DB"/>
    <w:rsid w:val="00362EE4"/>
    <w:rsid w:val="00362F51"/>
    <w:rsid w:val="00362FEC"/>
    <w:rsid w:val="003632D6"/>
    <w:rsid w:val="003633F3"/>
    <w:rsid w:val="003639CD"/>
    <w:rsid w:val="00363C1B"/>
    <w:rsid w:val="00364269"/>
    <w:rsid w:val="00364769"/>
    <w:rsid w:val="0036621C"/>
    <w:rsid w:val="00367146"/>
    <w:rsid w:val="00367235"/>
    <w:rsid w:val="003679F1"/>
    <w:rsid w:val="00367C70"/>
    <w:rsid w:val="00367F33"/>
    <w:rsid w:val="0037029C"/>
    <w:rsid w:val="00370EA9"/>
    <w:rsid w:val="003716B9"/>
    <w:rsid w:val="003716CE"/>
    <w:rsid w:val="0037242C"/>
    <w:rsid w:val="00372505"/>
    <w:rsid w:val="00372B0B"/>
    <w:rsid w:val="00373094"/>
    <w:rsid w:val="003737C3"/>
    <w:rsid w:val="00373876"/>
    <w:rsid w:val="00373B30"/>
    <w:rsid w:val="00373DA1"/>
    <w:rsid w:val="00374849"/>
    <w:rsid w:val="00375161"/>
    <w:rsid w:val="00375798"/>
    <w:rsid w:val="00375DDD"/>
    <w:rsid w:val="00375E1F"/>
    <w:rsid w:val="00375F45"/>
    <w:rsid w:val="003769DD"/>
    <w:rsid w:val="00376A63"/>
    <w:rsid w:val="00376AFD"/>
    <w:rsid w:val="00376DDB"/>
    <w:rsid w:val="00376F3C"/>
    <w:rsid w:val="00376F4C"/>
    <w:rsid w:val="00376F70"/>
    <w:rsid w:val="00377298"/>
    <w:rsid w:val="00377A7B"/>
    <w:rsid w:val="003800D8"/>
    <w:rsid w:val="003800D9"/>
    <w:rsid w:val="003815B4"/>
    <w:rsid w:val="00381CCA"/>
    <w:rsid w:val="00381ECD"/>
    <w:rsid w:val="00382294"/>
    <w:rsid w:val="0038255F"/>
    <w:rsid w:val="00383270"/>
    <w:rsid w:val="00383785"/>
    <w:rsid w:val="0038378D"/>
    <w:rsid w:val="00383950"/>
    <w:rsid w:val="00384079"/>
    <w:rsid w:val="00384730"/>
    <w:rsid w:val="0038480F"/>
    <w:rsid w:val="00384EED"/>
    <w:rsid w:val="00385326"/>
    <w:rsid w:val="0038562B"/>
    <w:rsid w:val="003857FD"/>
    <w:rsid w:val="00385C83"/>
    <w:rsid w:val="00385E62"/>
    <w:rsid w:val="0038601F"/>
    <w:rsid w:val="003864C6"/>
    <w:rsid w:val="00386935"/>
    <w:rsid w:val="0038743C"/>
    <w:rsid w:val="00387518"/>
    <w:rsid w:val="003876E9"/>
    <w:rsid w:val="0038795E"/>
    <w:rsid w:val="00387D8A"/>
    <w:rsid w:val="00390571"/>
    <w:rsid w:val="003906C7"/>
    <w:rsid w:val="00390EC2"/>
    <w:rsid w:val="0039191E"/>
    <w:rsid w:val="00391E81"/>
    <w:rsid w:val="00391F49"/>
    <w:rsid w:val="0039212A"/>
    <w:rsid w:val="003926A4"/>
    <w:rsid w:val="0039296F"/>
    <w:rsid w:val="00392D99"/>
    <w:rsid w:val="00393700"/>
    <w:rsid w:val="00393B71"/>
    <w:rsid w:val="0039432A"/>
    <w:rsid w:val="00394654"/>
    <w:rsid w:val="003948E7"/>
    <w:rsid w:val="00394C7E"/>
    <w:rsid w:val="00394DA6"/>
    <w:rsid w:val="00394F76"/>
    <w:rsid w:val="00396CC3"/>
    <w:rsid w:val="00396F76"/>
    <w:rsid w:val="003971CB"/>
    <w:rsid w:val="00397714"/>
    <w:rsid w:val="0039789B"/>
    <w:rsid w:val="003A0197"/>
    <w:rsid w:val="003A0FB1"/>
    <w:rsid w:val="003A15AC"/>
    <w:rsid w:val="003A1E1D"/>
    <w:rsid w:val="003A2002"/>
    <w:rsid w:val="003A207B"/>
    <w:rsid w:val="003A25BC"/>
    <w:rsid w:val="003A271F"/>
    <w:rsid w:val="003A2B7F"/>
    <w:rsid w:val="003A3028"/>
    <w:rsid w:val="003A35A4"/>
    <w:rsid w:val="003A374D"/>
    <w:rsid w:val="003A3F18"/>
    <w:rsid w:val="003A4162"/>
    <w:rsid w:val="003A4231"/>
    <w:rsid w:val="003A53F1"/>
    <w:rsid w:val="003A56F6"/>
    <w:rsid w:val="003A59E8"/>
    <w:rsid w:val="003A5A49"/>
    <w:rsid w:val="003A5EA7"/>
    <w:rsid w:val="003A666A"/>
    <w:rsid w:val="003A6707"/>
    <w:rsid w:val="003A6D64"/>
    <w:rsid w:val="003A7176"/>
    <w:rsid w:val="003A7533"/>
    <w:rsid w:val="003A7B27"/>
    <w:rsid w:val="003A7F05"/>
    <w:rsid w:val="003B00B4"/>
    <w:rsid w:val="003B012F"/>
    <w:rsid w:val="003B1010"/>
    <w:rsid w:val="003B1031"/>
    <w:rsid w:val="003B146E"/>
    <w:rsid w:val="003B1716"/>
    <w:rsid w:val="003B20A3"/>
    <w:rsid w:val="003B2858"/>
    <w:rsid w:val="003B2BFB"/>
    <w:rsid w:val="003B32D7"/>
    <w:rsid w:val="003B3782"/>
    <w:rsid w:val="003B435F"/>
    <w:rsid w:val="003B56E0"/>
    <w:rsid w:val="003B58F5"/>
    <w:rsid w:val="003B5DB2"/>
    <w:rsid w:val="003B5E54"/>
    <w:rsid w:val="003B5E7B"/>
    <w:rsid w:val="003B6019"/>
    <w:rsid w:val="003B6B57"/>
    <w:rsid w:val="003B6BD1"/>
    <w:rsid w:val="003B6E96"/>
    <w:rsid w:val="003B6EA5"/>
    <w:rsid w:val="003B7152"/>
    <w:rsid w:val="003B7B61"/>
    <w:rsid w:val="003C07AB"/>
    <w:rsid w:val="003C08F0"/>
    <w:rsid w:val="003C0A08"/>
    <w:rsid w:val="003C0A2B"/>
    <w:rsid w:val="003C1E38"/>
    <w:rsid w:val="003C22D5"/>
    <w:rsid w:val="003C24EF"/>
    <w:rsid w:val="003C266B"/>
    <w:rsid w:val="003C2887"/>
    <w:rsid w:val="003C32C2"/>
    <w:rsid w:val="003C33C3"/>
    <w:rsid w:val="003C34B5"/>
    <w:rsid w:val="003C4CEC"/>
    <w:rsid w:val="003C4DDC"/>
    <w:rsid w:val="003C52F4"/>
    <w:rsid w:val="003C5734"/>
    <w:rsid w:val="003C625A"/>
    <w:rsid w:val="003C672E"/>
    <w:rsid w:val="003C69B6"/>
    <w:rsid w:val="003C6E6E"/>
    <w:rsid w:val="003C6F62"/>
    <w:rsid w:val="003C70F9"/>
    <w:rsid w:val="003C774E"/>
    <w:rsid w:val="003D00ED"/>
    <w:rsid w:val="003D03E6"/>
    <w:rsid w:val="003D0519"/>
    <w:rsid w:val="003D0A72"/>
    <w:rsid w:val="003D0EF1"/>
    <w:rsid w:val="003D1064"/>
    <w:rsid w:val="003D1074"/>
    <w:rsid w:val="003D1308"/>
    <w:rsid w:val="003D194E"/>
    <w:rsid w:val="003D1996"/>
    <w:rsid w:val="003D1DDB"/>
    <w:rsid w:val="003D1F03"/>
    <w:rsid w:val="003D2080"/>
    <w:rsid w:val="003D21CB"/>
    <w:rsid w:val="003D228C"/>
    <w:rsid w:val="003D23A5"/>
    <w:rsid w:val="003D24C0"/>
    <w:rsid w:val="003D273D"/>
    <w:rsid w:val="003D2749"/>
    <w:rsid w:val="003D27F3"/>
    <w:rsid w:val="003D283D"/>
    <w:rsid w:val="003D2A66"/>
    <w:rsid w:val="003D2DF3"/>
    <w:rsid w:val="003D2F84"/>
    <w:rsid w:val="003D33F9"/>
    <w:rsid w:val="003D3575"/>
    <w:rsid w:val="003D3A55"/>
    <w:rsid w:val="003D4F2A"/>
    <w:rsid w:val="003D5165"/>
    <w:rsid w:val="003D54B4"/>
    <w:rsid w:val="003D5E4B"/>
    <w:rsid w:val="003D6029"/>
    <w:rsid w:val="003D73FA"/>
    <w:rsid w:val="003D7533"/>
    <w:rsid w:val="003D77AB"/>
    <w:rsid w:val="003D799A"/>
    <w:rsid w:val="003D7E6C"/>
    <w:rsid w:val="003E0147"/>
    <w:rsid w:val="003E01D9"/>
    <w:rsid w:val="003E09D4"/>
    <w:rsid w:val="003E1256"/>
    <w:rsid w:val="003E16E2"/>
    <w:rsid w:val="003E190C"/>
    <w:rsid w:val="003E1A9C"/>
    <w:rsid w:val="003E1C36"/>
    <w:rsid w:val="003E1ED2"/>
    <w:rsid w:val="003E2104"/>
    <w:rsid w:val="003E253B"/>
    <w:rsid w:val="003E2672"/>
    <w:rsid w:val="003E2ACC"/>
    <w:rsid w:val="003E2BEE"/>
    <w:rsid w:val="003E2C80"/>
    <w:rsid w:val="003E2D23"/>
    <w:rsid w:val="003E2E2C"/>
    <w:rsid w:val="003E31A3"/>
    <w:rsid w:val="003E39C6"/>
    <w:rsid w:val="003E402F"/>
    <w:rsid w:val="003E4131"/>
    <w:rsid w:val="003E459D"/>
    <w:rsid w:val="003E54FA"/>
    <w:rsid w:val="003E6138"/>
    <w:rsid w:val="003E672B"/>
    <w:rsid w:val="003E792A"/>
    <w:rsid w:val="003E7D6C"/>
    <w:rsid w:val="003F11DC"/>
    <w:rsid w:val="003F1882"/>
    <w:rsid w:val="003F1A8B"/>
    <w:rsid w:val="003F23F2"/>
    <w:rsid w:val="003F29D0"/>
    <w:rsid w:val="003F3045"/>
    <w:rsid w:val="003F3302"/>
    <w:rsid w:val="003F3672"/>
    <w:rsid w:val="003F44AA"/>
    <w:rsid w:val="003F48F3"/>
    <w:rsid w:val="003F4B82"/>
    <w:rsid w:val="003F4F4B"/>
    <w:rsid w:val="003F55BC"/>
    <w:rsid w:val="003F598A"/>
    <w:rsid w:val="003F5C46"/>
    <w:rsid w:val="003F664C"/>
    <w:rsid w:val="003F685B"/>
    <w:rsid w:val="003F6CA2"/>
    <w:rsid w:val="003F6E37"/>
    <w:rsid w:val="003F724C"/>
    <w:rsid w:val="003F76A0"/>
    <w:rsid w:val="003F7EE6"/>
    <w:rsid w:val="00400C35"/>
    <w:rsid w:val="00402DE4"/>
    <w:rsid w:val="00402EBC"/>
    <w:rsid w:val="00403216"/>
    <w:rsid w:val="004032D9"/>
    <w:rsid w:val="004032FD"/>
    <w:rsid w:val="00403558"/>
    <w:rsid w:val="004036CD"/>
    <w:rsid w:val="00403AB3"/>
    <w:rsid w:val="00403D4F"/>
    <w:rsid w:val="004044D7"/>
    <w:rsid w:val="00404835"/>
    <w:rsid w:val="00404AE4"/>
    <w:rsid w:val="00404EC4"/>
    <w:rsid w:val="004050C8"/>
    <w:rsid w:val="00405318"/>
    <w:rsid w:val="0040549E"/>
    <w:rsid w:val="00405924"/>
    <w:rsid w:val="00405AE6"/>
    <w:rsid w:val="00405DEF"/>
    <w:rsid w:val="00406343"/>
    <w:rsid w:val="00406828"/>
    <w:rsid w:val="004069C5"/>
    <w:rsid w:val="00406CA2"/>
    <w:rsid w:val="00406D15"/>
    <w:rsid w:val="00407355"/>
    <w:rsid w:val="00407416"/>
    <w:rsid w:val="004079DC"/>
    <w:rsid w:val="004101AB"/>
    <w:rsid w:val="004101C4"/>
    <w:rsid w:val="00410264"/>
    <w:rsid w:val="00410370"/>
    <w:rsid w:val="0041182F"/>
    <w:rsid w:val="00411835"/>
    <w:rsid w:val="004120A4"/>
    <w:rsid w:val="00412919"/>
    <w:rsid w:val="00412A91"/>
    <w:rsid w:val="00412C9C"/>
    <w:rsid w:val="004134DF"/>
    <w:rsid w:val="0041354F"/>
    <w:rsid w:val="00413D14"/>
    <w:rsid w:val="00414538"/>
    <w:rsid w:val="00414623"/>
    <w:rsid w:val="00414FE4"/>
    <w:rsid w:val="004152AD"/>
    <w:rsid w:val="0041692F"/>
    <w:rsid w:val="00416A81"/>
    <w:rsid w:val="004174DC"/>
    <w:rsid w:val="004179E3"/>
    <w:rsid w:val="004200D7"/>
    <w:rsid w:val="00420CD9"/>
    <w:rsid w:val="00421AB8"/>
    <w:rsid w:val="00422D6A"/>
    <w:rsid w:val="00423A80"/>
    <w:rsid w:val="00423EEE"/>
    <w:rsid w:val="004247CD"/>
    <w:rsid w:val="0042489A"/>
    <w:rsid w:val="00424A42"/>
    <w:rsid w:val="004251DE"/>
    <w:rsid w:val="00425407"/>
    <w:rsid w:val="00426353"/>
    <w:rsid w:val="004264F3"/>
    <w:rsid w:val="0042674C"/>
    <w:rsid w:val="004269F7"/>
    <w:rsid w:val="00427153"/>
    <w:rsid w:val="0042723F"/>
    <w:rsid w:val="004274C5"/>
    <w:rsid w:val="0043014A"/>
    <w:rsid w:val="004305A5"/>
    <w:rsid w:val="00430935"/>
    <w:rsid w:val="00430A73"/>
    <w:rsid w:val="00430C0D"/>
    <w:rsid w:val="00431BB8"/>
    <w:rsid w:val="00432286"/>
    <w:rsid w:val="0043238C"/>
    <w:rsid w:val="00432422"/>
    <w:rsid w:val="004327BC"/>
    <w:rsid w:val="004328CF"/>
    <w:rsid w:val="004330B9"/>
    <w:rsid w:val="00433100"/>
    <w:rsid w:val="004333F8"/>
    <w:rsid w:val="00433428"/>
    <w:rsid w:val="00433691"/>
    <w:rsid w:val="004337EA"/>
    <w:rsid w:val="00433A0B"/>
    <w:rsid w:val="00433AE4"/>
    <w:rsid w:val="00434256"/>
    <w:rsid w:val="00434786"/>
    <w:rsid w:val="00434798"/>
    <w:rsid w:val="00434EA3"/>
    <w:rsid w:val="00435D8E"/>
    <w:rsid w:val="00435EA4"/>
    <w:rsid w:val="00436649"/>
    <w:rsid w:val="00436934"/>
    <w:rsid w:val="00436D9A"/>
    <w:rsid w:val="00436DA1"/>
    <w:rsid w:val="00437349"/>
    <w:rsid w:val="004375A4"/>
    <w:rsid w:val="00437DF7"/>
    <w:rsid w:val="00437E8E"/>
    <w:rsid w:val="00440580"/>
    <w:rsid w:val="004417EF"/>
    <w:rsid w:val="00441930"/>
    <w:rsid w:val="00442069"/>
    <w:rsid w:val="004428C0"/>
    <w:rsid w:val="00442F70"/>
    <w:rsid w:val="00443602"/>
    <w:rsid w:val="00444F07"/>
    <w:rsid w:val="004458B5"/>
    <w:rsid w:val="00446148"/>
    <w:rsid w:val="00446C2A"/>
    <w:rsid w:val="00446DFC"/>
    <w:rsid w:val="004479AE"/>
    <w:rsid w:val="00447BE4"/>
    <w:rsid w:val="004500E7"/>
    <w:rsid w:val="0045041D"/>
    <w:rsid w:val="00450798"/>
    <w:rsid w:val="00450D02"/>
    <w:rsid w:val="00451804"/>
    <w:rsid w:val="0045184E"/>
    <w:rsid w:val="00451B91"/>
    <w:rsid w:val="00451FDB"/>
    <w:rsid w:val="00452599"/>
    <w:rsid w:val="0045358B"/>
    <w:rsid w:val="00453883"/>
    <w:rsid w:val="004539A4"/>
    <w:rsid w:val="00454612"/>
    <w:rsid w:val="00454E08"/>
    <w:rsid w:val="00455111"/>
    <w:rsid w:val="00455708"/>
    <w:rsid w:val="004558F6"/>
    <w:rsid w:val="0045594E"/>
    <w:rsid w:val="00456233"/>
    <w:rsid w:val="00456873"/>
    <w:rsid w:val="00456BB0"/>
    <w:rsid w:val="00456F78"/>
    <w:rsid w:val="004572EE"/>
    <w:rsid w:val="004600C4"/>
    <w:rsid w:val="00460355"/>
    <w:rsid w:val="0046054F"/>
    <w:rsid w:val="00460A63"/>
    <w:rsid w:val="004611E1"/>
    <w:rsid w:val="0046122C"/>
    <w:rsid w:val="0046147B"/>
    <w:rsid w:val="00461874"/>
    <w:rsid w:val="00462E34"/>
    <w:rsid w:val="00462EB1"/>
    <w:rsid w:val="00462ED1"/>
    <w:rsid w:val="00462EDB"/>
    <w:rsid w:val="0046345B"/>
    <w:rsid w:val="004641FA"/>
    <w:rsid w:val="00464956"/>
    <w:rsid w:val="00465288"/>
    <w:rsid w:val="00465BD1"/>
    <w:rsid w:val="0046647F"/>
    <w:rsid w:val="00466744"/>
    <w:rsid w:val="00466899"/>
    <w:rsid w:val="00466D08"/>
    <w:rsid w:val="00470C62"/>
    <w:rsid w:val="00471161"/>
    <w:rsid w:val="0047167B"/>
    <w:rsid w:val="00471941"/>
    <w:rsid w:val="0047247F"/>
    <w:rsid w:val="00472904"/>
    <w:rsid w:val="00472968"/>
    <w:rsid w:val="00472996"/>
    <w:rsid w:val="004729D3"/>
    <w:rsid w:val="00472A2D"/>
    <w:rsid w:val="00472B1B"/>
    <w:rsid w:val="00472FB6"/>
    <w:rsid w:val="004735C1"/>
    <w:rsid w:val="0047380C"/>
    <w:rsid w:val="004739D5"/>
    <w:rsid w:val="00473D89"/>
    <w:rsid w:val="00474637"/>
    <w:rsid w:val="004749BC"/>
    <w:rsid w:val="00475110"/>
    <w:rsid w:val="004759B0"/>
    <w:rsid w:val="004761A3"/>
    <w:rsid w:val="0047637E"/>
    <w:rsid w:val="00476AA5"/>
    <w:rsid w:val="00476C2F"/>
    <w:rsid w:val="0047713D"/>
    <w:rsid w:val="0047722D"/>
    <w:rsid w:val="00477CC2"/>
    <w:rsid w:val="00480464"/>
    <w:rsid w:val="00480928"/>
    <w:rsid w:val="00480F8A"/>
    <w:rsid w:val="00481B47"/>
    <w:rsid w:val="00482646"/>
    <w:rsid w:val="00482926"/>
    <w:rsid w:val="00483253"/>
    <w:rsid w:val="00483517"/>
    <w:rsid w:val="00483898"/>
    <w:rsid w:val="00483947"/>
    <w:rsid w:val="00483D38"/>
    <w:rsid w:val="00483D50"/>
    <w:rsid w:val="00484543"/>
    <w:rsid w:val="0048528F"/>
    <w:rsid w:val="0048560B"/>
    <w:rsid w:val="004868E5"/>
    <w:rsid w:val="00486EC7"/>
    <w:rsid w:val="00487476"/>
    <w:rsid w:val="004876C8"/>
    <w:rsid w:val="004903D6"/>
    <w:rsid w:val="004907FD"/>
    <w:rsid w:val="00490A5D"/>
    <w:rsid w:val="00490B95"/>
    <w:rsid w:val="00490BB1"/>
    <w:rsid w:val="00491035"/>
    <w:rsid w:val="004910DD"/>
    <w:rsid w:val="00491148"/>
    <w:rsid w:val="00491314"/>
    <w:rsid w:val="00491406"/>
    <w:rsid w:val="0049163E"/>
    <w:rsid w:val="0049170F"/>
    <w:rsid w:val="004917D8"/>
    <w:rsid w:val="00491833"/>
    <w:rsid w:val="00491DCA"/>
    <w:rsid w:val="00491E39"/>
    <w:rsid w:val="00491EA9"/>
    <w:rsid w:val="0049240D"/>
    <w:rsid w:val="00492432"/>
    <w:rsid w:val="0049262E"/>
    <w:rsid w:val="00492776"/>
    <w:rsid w:val="0049327B"/>
    <w:rsid w:val="0049333F"/>
    <w:rsid w:val="00493654"/>
    <w:rsid w:val="00494811"/>
    <w:rsid w:val="004949EC"/>
    <w:rsid w:val="00494DC8"/>
    <w:rsid w:val="00495234"/>
    <w:rsid w:val="004953E0"/>
    <w:rsid w:val="00495454"/>
    <w:rsid w:val="0049578D"/>
    <w:rsid w:val="0049597C"/>
    <w:rsid w:val="004959EA"/>
    <w:rsid w:val="00495C5B"/>
    <w:rsid w:val="00495CB9"/>
    <w:rsid w:val="00495CBF"/>
    <w:rsid w:val="00496A56"/>
    <w:rsid w:val="00496C1E"/>
    <w:rsid w:val="0049752F"/>
    <w:rsid w:val="00497A5D"/>
    <w:rsid w:val="00497A60"/>
    <w:rsid w:val="00497FE3"/>
    <w:rsid w:val="004A0E6C"/>
    <w:rsid w:val="004A0ECC"/>
    <w:rsid w:val="004A13E9"/>
    <w:rsid w:val="004A2377"/>
    <w:rsid w:val="004A3833"/>
    <w:rsid w:val="004A4667"/>
    <w:rsid w:val="004A4A4A"/>
    <w:rsid w:val="004A4D97"/>
    <w:rsid w:val="004A5047"/>
    <w:rsid w:val="004A5291"/>
    <w:rsid w:val="004A52E4"/>
    <w:rsid w:val="004A55CD"/>
    <w:rsid w:val="004A6006"/>
    <w:rsid w:val="004A605E"/>
    <w:rsid w:val="004A7213"/>
    <w:rsid w:val="004B09A1"/>
    <w:rsid w:val="004B0D41"/>
    <w:rsid w:val="004B172D"/>
    <w:rsid w:val="004B20C5"/>
    <w:rsid w:val="004B2721"/>
    <w:rsid w:val="004B2F9C"/>
    <w:rsid w:val="004B3337"/>
    <w:rsid w:val="004B3DF2"/>
    <w:rsid w:val="004B3F31"/>
    <w:rsid w:val="004B412C"/>
    <w:rsid w:val="004B4B2E"/>
    <w:rsid w:val="004B5835"/>
    <w:rsid w:val="004B5937"/>
    <w:rsid w:val="004B5F27"/>
    <w:rsid w:val="004B6BDD"/>
    <w:rsid w:val="004B6C38"/>
    <w:rsid w:val="004B7138"/>
    <w:rsid w:val="004B7386"/>
    <w:rsid w:val="004B7702"/>
    <w:rsid w:val="004B77C3"/>
    <w:rsid w:val="004B7C1A"/>
    <w:rsid w:val="004B7ECA"/>
    <w:rsid w:val="004C06C6"/>
    <w:rsid w:val="004C0A2C"/>
    <w:rsid w:val="004C0E07"/>
    <w:rsid w:val="004C1C57"/>
    <w:rsid w:val="004C250E"/>
    <w:rsid w:val="004C2A6E"/>
    <w:rsid w:val="004C2C21"/>
    <w:rsid w:val="004C3580"/>
    <w:rsid w:val="004C44EF"/>
    <w:rsid w:val="004C475F"/>
    <w:rsid w:val="004C4E66"/>
    <w:rsid w:val="004C559E"/>
    <w:rsid w:val="004C568B"/>
    <w:rsid w:val="004C5810"/>
    <w:rsid w:val="004C5D05"/>
    <w:rsid w:val="004C5DFD"/>
    <w:rsid w:val="004C5F44"/>
    <w:rsid w:val="004C6BFE"/>
    <w:rsid w:val="004C7167"/>
    <w:rsid w:val="004C7393"/>
    <w:rsid w:val="004C78B3"/>
    <w:rsid w:val="004C7B4F"/>
    <w:rsid w:val="004C7E58"/>
    <w:rsid w:val="004C7ED2"/>
    <w:rsid w:val="004D03E0"/>
    <w:rsid w:val="004D0B0E"/>
    <w:rsid w:val="004D0B2F"/>
    <w:rsid w:val="004D0B45"/>
    <w:rsid w:val="004D0DAF"/>
    <w:rsid w:val="004D194D"/>
    <w:rsid w:val="004D1D25"/>
    <w:rsid w:val="004D1ED5"/>
    <w:rsid w:val="004D2245"/>
    <w:rsid w:val="004D2269"/>
    <w:rsid w:val="004D3153"/>
    <w:rsid w:val="004D3B43"/>
    <w:rsid w:val="004D3F58"/>
    <w:rsid w:val="004D42F7"/>
    <w:rsid w:val="004D4D02"/>
    <w:rsid w:val="004D5D54"/>
    <w:rsid w:val="004D6961"/>
    <w:rsid w:val="004D6C45"/>
    <w:rsid w:val="004D7175"/>
    <w:rsid w:val="004D75B8"/>
    <w:rsid w:val="004D7683"/>
    <w:rsid w:val="004D7AC3"/>
    <w:rsid w:val="004E0300"/>
    <w:rsid w:val="004E1BC2"/>
    <w:rsid w:val="004E1CF9"/>
    <w:rsid w:val="004E1ED5"/>
    <w:rsid w:val="004E21C8"/>
    <w:rsid w:val="004E2756"/>
    <w:rsid w:val="004E2891"/>
    <w:rsid w:val="004E32A0"/>
    <w:rsid w:val="004E3AC5"/>
    <w:rsid w:val="004E45F1"/>
    <w:rsid w:val="004E4874"/>
    <w:rsid w:val="004E4901"/>
    <w:rsid w:val="004E535F"/>
    <w:rsid w:val="004E5520"/>
    <w:rsid w:val="004E570B"/>
    <w:rsid w:val="004E574B"/>
    <w:rsid w:val="004E587C"/>
    <w:rsid w:val="004E6B68"/>
    <w:rsid w:val="004E70C8"/>
    <w:rsid w:val="004E77C1"/>
    <w:rsid w:val="004E781A"/>
    <w:rsid w:val="004E7DE8"/>
    <w:rsid w:val="004E7EB3"/>
    <w:rsid w:val="004E7F4C"/>
    <w:rsid w:val="004F140D"/>
    <w:rsid w:val="004F14E8"/>
    <w:rsid w:val="004F158C"/>
    <w:rsid w:val="004F1763"/>
    <w:rsid w:val="004F1925"/>
    <w:rsid w:val="004F26BF"/>
    <w:rsid w:val="004F274C"/>
    <w:rsid w:val="004F2A6A"/>
    <w:rsid w:val="004F2EB3"/>
    <w:rsid w:val="004F361B"/>
    <w:rsid w:val="004F3777"/>
    <w:rsid w:val="004F38D2"/>
    <w:rsid w:val="004F3BB2"/>
    <w:rsid w:val="004F3C83"/>
    <w:rsid w:val="004F3CB3"/>
    <w:rsid w:val="004F4105"/>
    <w:rsid w:val="004F411E"/>
    <w:rsid w:val="004F4964"/>
    <w:rsid w:val="004F4A56"/>
    <w:rsid w:val="004F525C"/>
    <w:rsid w:val="004F52F0"/>
    <w:rsid w:val="004F54A0"/>
    <w:rsid w:val="004F5664"/>
    <w:rsid w:val="004F6841"/>
    <w:rsid w:val="004F688C"/>
    <w:rsid w:val="004F68D8"/>
    <w:rsid w:val="004F6F7A"/>
    <w:rsid w:val="004F72AA"/>
    <w:rsid w:val="004F744B"/>
    <w:rsid w:val="004F7CE5"/>
    <w:rsid w:val="00500308"/>
    <w:rsid w:val="00500432"/>
    <w:rsid w:val="00500751"/>
    <w:rsid w:val="00500C0A"/>
    <w:rsid w:val="00500E9D"/>
    <w:rsid w:val="00501828"/>
    <w:rsid w:val="00501A47"/>
    <w:rsid w:val="00501B00"/>
    <w:rsid w:val="005026EA"/>
    <w:rsid w:val="00502EB0"/>
    <w:rsid w:val="005040BA"/>
    <w:rsid w:val="005070D2"/>
    <w:rsid w:val="00507434"/>
    <w:rsid w:val="00507D67"/>
    <w:rsid w:val="00507E24"/>
    <w:rsid w:val="00510485"/>
    <w:rsid w:val="0051052B"/>
    <w:rsid w:val="00510AFB"/>
    <w:rsid w:val="005113E3"/>
    <w:rsid w:val="005114B3"/>
    <w:rsid w:val="00511775"/>
    <w:rsid w:val="0051194D"/>
    <w:rsid w:val="00511E0E"/>
    <w:rsid w:val="00511E1E"/>
    <w:rsid w:val="00511FB2"/>
    <w:rsid w:val="005121EA"/>
    <w:rsid w:val="005123AF"/>
    <w:rsid w:val="00513AAB"/>
    <w:rsid w:val="00513C1C"/>
    <w:rsid w:val="00514031"/>
    <w:rsid w:val="00514A30"/>
    <w:rsid w:val="00514FBA"/>
    <w:rsid w:val="005152E4"/>
    <w:rsid w:val="00515379"/>
    <w:rsid w:val="0051538B"/>
    <w:rsid w:val="00515419"/>
    <w:rsid w:val="00515BD2"/>
    <w:rsid w:val="0051633E"/>
    <w:rsid w:val="005164D2"/>
    <w:rsid w:val="0051650C"/>
    <w:rsid w:val="00520070"/>
    <w:rsid w:val="00520D98"/>
    <w:rsid w:val="00520F24"/>
    <w:rsid w:val="00521719"/>
    <w:rsid w:val="00522771"/>
    <w:rsid w:val="00522EDF"/>
    <w:rsid w:val="0052314F"/>
    <w:rsid w:val="0052422F"/>
    <w:rsid w:val="0052430F"/>
    <w:rsid w:val="00524648"/>
    <w:rsid w:val="005250A7"/>
    <w:rsid w:val="00525876"/>
    <w:rsid w:val="00525B72"/>
    <w:rsid w:val="00525CE2"/>
    <w:rsid w:val="00526557"/>
    <w:rsid w:val="005268FC"/>
    <w:rsid w:val="00527DE8"/>
    <w:rsid w:val="00527E7B"/>
    <w:rsid w:val="005301A0"/>
    <w:rsid w:val="00530F79"/>
    <w:rsid w:val="005319D2"/>
    <w:rsid w:val="00531B1B"/>
    <w:rsid w:val="00533A00"/>
    <w:rsid w:val="00533D0C"/>
    <w:rsid w:val="0053409B"/>
    <w:rsid w:val="00534158"/>
    <w:rsid w:val="005342E6"/>
    <w:rsid w:val="00534F93"/>
    <w:rsid w:val="005350A4"/>
    <w:rsid w:val="005359A5"/>
    <w:rsid w:val="00535CF8"/>
    <w:rsid w:val="00536CE0"/>
    <w:rsid w:val="005375A4"/>
    <w:rsid w:val="00537E77"/>
    <w:rsid w:val="00540168"/>
    <w:rsid w:val="00540188"/>
    <w:rsid w:val="00540C1E"/>
    <w:rsid w:val="00540F42"/>
    <w:rsid w:val="005411A5"/>
    <w:rsid w:val="005414BD"/>
    <w:rsid w:val="00541BB9"/>
    <w:rsid w:val="00541D8C"/>
    <w:rsid w:val="00542653"/>
    <w:rsid w:val="00542CD4"/>
    <w:rsid w:val="00542DA3"/>
    <w:rsid w:val="00543C0C"/>
    <w:rsid w:val="005444C7"/>
    <w:rsid w:val="0054473A"/>
    <w:rsid w:val="00545985"/>
    <w:rsid w:val="00545B90"/>
    <w:rsid w:val="005460E4"/>
    <w:rsid w:val="005464CE"/>
    <w:rsid w:val="005466A6"/>
    <w:rsid w:val="00546A50"/>
    <w:rsid w:val="00546FD8"/>
    <w:rsid w:val="00547175"/>
    <w:rsid w:val="0054767C"/>
    <w:rsid w:val="005504EB"/>
    <w:rsid w:val="00551343"/>
    <w:rsid w:val="00552099"/>
    <w:rsid w:val="00552C08"/>
    <w:rsid w:val="00552F1F"/>
    <w:rsid w:val="00553550"/>
    <w:rsid w:val="005536DA"/>
    <w:rsid w:val="005538DA"/>
    <w:rsid w:val="005539C7"/>
    <w:rsid w:val="00553D57"/>
    <w:rsid w:val="0055474D"/>
    <w:rsid w:val="00554D6B"/>
    <w:rsid w:val="00555155"/>
    <w:rsid w:val="005551E1"/>
    <w:rsid w:val="00555734"/>
    <w:rsid w:val="0055587A"/>
    <w:rsid w:val="0055631A"/>
    <w:rsid w:val="00556622"/>
    <w:rsid w:val="00556B42"/>
    <w:rsid w:val="00556DD2"/>
    <w:rsid w:val="00556E25"/>
    <w:rsid w:val="00556F15"/>
    <w:rsid w:val="00557206"/>
    <w:rsid w:val="005573E2"/>
    <w:rsid w:val="00557423"/>
    <w:rsid w:val="005576F5"/>
    <w:rsid w:val="005579B3"/>
    <w:rsid w:val="005579BB"/>
    <w:rsid w:val="005601A6"/>
    <w:rsid w:val="00560B16"/>
    <w:rsid w:val="00561045"/>
    <w:rsid w:val="00561157"/>
    <w:rsid w:val="005613FE"/>
    <w:rsid w:val="0056167A"/>
    <w:rsid w:val="00561A6C"/>
    <w:rsid w:val="00561B23"/>
    <w:rsid w:val="00561EF5"/>
    <w:rsid w:val="005625BB"/>
    <w:rsid w:val="00562989"/>
    <w:rsid w:val="00562EEB"/>
    <w:rsid w:val="00563DF2"/>
    <w:rsid w:val="005640EA"/>
    <w:rsid w:val="00564300"/>
    <w:rsid w:val="00564799"/>
    <w:rsid w:val="00564CFF"/>
    <w:rsid w:val="005657AC"/>
    <w:rsid w:val="00565B71"/>
    <w:rsid w:val="00565F25"/>
    <w:rsid w:val="00566581"/>
    <w:rsid w:val="00570EF6"/>
    <w:rsid w:val="00570F01"/>
    <w:rsid w:val="00570FD0"/>
    <w:rsid w:val="005711CA"/>
    <w:rsid w:val="0057171E"/>
    <w:rsid w:val="00571746"/>
    <w:rsid w:val="005718E3"/>
    <w:rsid w:val="005719E9"/>
    <w:rsid w:val="00571BB1"/>
    <w:rsid w:val="00571EA5"/>
    <w:rsid w:val="0057236C"/>
    <w:rsid w:val="00572A2E"/>
    <w:rsid w:val="00572CD1"/>
    <w:rsid w:val="00573197"/>
    <w:rsid w:val="00573B44"/>
    <w:rsid w:val="0057408A"/>
    <w:rsid w:val="005744A6"/>
    <w:rsid w:val="00574656"/>
    <w:rsid w:val="00574899"/>
    <w:rsid w:val="005750D9"/>
    <w:rsid w:val="005751DB"/>
    <w:rsid w:val="00576B21"/>
    <w:rsid w:val="0057773C"/>
    <w:rsid w:val="0057774B"/>
    <w:rsid w:val="00577E39"/>
    <w:rsid w:val="00580447"/>
    <w:rsid w:val="00581E66"/>
    <w:rsid w:val="0058212A"/>
    <w:rsid w:val="005825EC"/>
    <w:rsid w:val="00583E1D"/>
    <w:rsid w:val="005841D6"/>
    <w:rsid w:val="00584A46"/>
    <w:rsid w:val="00584C0E"/>
    <w:rsid w:val="00584E1F"/>
    <w:rsid w:val="00584EFE"/>
    <w:rsid w:val="005851D1"/>
    <w:rsid w:val="005852E3"/>
    <w:rsid w:val="0058691F"/>
    <w:rsid w:val="00586C6F"/>
    <w:rsid w:val="00586D0A"/>
    <w:rsid w:val="00587091"/>
    <w:rsid w:val="0059012C"/>
    <w:rsid w:val="005902F6"/>
    <w:rsid w:val="0059034C"/>
    <w:rsid w:val="00590355"/>
    <w:rsid w:val="00590394"/>
    <w:rsid w:val="005906C3"/>
    <w:rsid w:val="0059092F"/>
    <w:rsid w:val="00590A97"/>
    <w:rsid w:val="00591BA8"/>
    <w:rsid w:val="005924A5"/>
    <w:rsid w:val="00592787"/>
    <w:rsid w:val="00592AD0"/>
    <w:rsid w:val="0059312D"/>
    <w:rsid w:val="0059316D"/>
    <w:rsid w:val="00593A7C"/>
    <w:rsid w:val="00593C5F"/>
    <w:rsid w:val="00594287"/>
    <w:rsid w:val="00594BE9"/>
    <w:rsid w:val="00595903"/>
    <w:rsid w:val="00595A59"/>
    <w:rsid w:val="00596067"/>
    <w:rsid w:val="00596508"/>
    <w:rsid w:val="00596E00"/>
    <w:rsid w:val="00596FDE"/>
    <w:rsid w:val="00597247"/>
    <w:rsid w:val="00597724"/>
    <w:rsid w:val="005977BF"/>
    <w:rsid w:val="005A03D7"/>
    <w:rsid w:val="005A0A28"/>
    <w:rsid w:val="005A1546"/>
    <w:rsid w:val="005A15AA"/>
    <w:rsid w:val="005A1668"/>
    <w:rsid w:val="005A167D"/>
    <w:rsid w:val="005A1D0D"/>
    <w:rsid w:val="005A268F"/>
    <w:rsid w:val="005A3113"/>
    <w:rsid w:val="005A31A4"/>
    <w:rsid w:val="005A3ED9"/>
    <w:rsid w:val="005A44D2"/>
    <w:rsid w:val="005A4CA5"/>
    <w:rsid w:val="005A4EDC"/>
    <w:rsid w:val="005A52ED"/>
    <w:rsid w:val="005A5D99"/>
    <w:rsid w:val="005A66C2"/>
    <w:rsid w:val="005A6C87"/>
    <w:rsid w:val="005A70DF"/>
    <w:rsid w:val="005A77D9"/>
    <w:rsid w:val="005A77ED"/>
    <w:rsid w:val="005A7CF9"/>
    <w:rsid w:val="005B0F6C"/>
    <w:rsid w:val="005B1E7F"/>
    <w:rsid w:val="005B1FA8"/>
    <w:rsid w:val="005B264F"/>
    <w:rsid w:val="005B3E60"/>
    <w:rsid w:val="005B4921"/>
    <w:rsid w:val="005B5AA9"/>
    <w:rsid w:val="005B5BE4"/>
    <w:rsid w:val="005B601A"/>
    <w:rsid w:val="005B62EF"/>
    <w:rsid w:val="005B6398"/>
    <w:rsid w:val="005B656B"/>
    <w:rsid w:val="005B7480"/>
    <w:rsid w:val="005B7564"/>
    <w:rsid w:val="005B7801"/>
    <w:rsid w:val="005C04DB"/>
    <w:rsid w:val="005C0B64"/>
    <w:rsid w:val="005C0CD0"/>
    <w:rsid w:val="005C0E40"/>
    <w:rsid w:val="005C1709"/>
    <w:rsid w:val="005C30B3"/>
    <w:rsid w:val="005C3964"/>
    <w:rsid w:val="005C3C91"/>
    <w:rsid w:val="005C3CE0"/>
    <w:rsid w:val="005C3F1D"/>
    <w:rsid w:val="005C421D"/>
    <w:rsid w:val="005C452F"/>
    <w:rsid w:val="005C45B6"/>
    <w:rsid w:val="005C5436"/>
    <w:rsid w:val="005C5593"/>
    <w:rsid w:val="005C55BA"/>
    <w:rsid w:val="005C5652"/>
    <w:rsid w:val="005C5EB3"/>
    <w:rsid w:val="005C63A2"/>
    <w:rsid w:val="005C690C"/>
    <w:rsid w:val="005C6952"/>
    <w:rsid w:val="005C6C24"/>
    <w:rsid w:val="005C72CA"/>
    <w:rsid w:val="005C763F"/>
    <w:rsid w:val="005C7906"/>
    <w:rsid w:val="005C7A9A"/>
    <w:rsid w:val="005D044F"/>
    <w:rsid w:val="005D0503"/>
    <w:rsid w:val="005D0815"/>
    <w:rsid w:val="005D0DF6"/>
    <w:rsid w:val="005D0E53"/>
    <w:rsid w:val="005D10DE"/>
    <w:rsid w:val="005D1B4B"/>
    <w:rsid w:val="005D38FC"/>
    <w:rsid w:val="005D46B9"/>
    <w:rsid w:val="005D541E"/>
    <w:rsid w:val="005D5545"/>
    <w:rsid w:val="005D5F4F"/>
    <w:rsid w:val="005D600C"/>
    <w:rsid w:val="005D648F"/>
    <w:rsid w:val="005D680C"/>
    <w:rsid w:val="005D6966"/>
    <w:rsid w:val="005D6A56"/>
    <w:rsid w:val="005D6DF8"/>
    <w:rsid w:val="005D7057"/>
    <w:rsid w:val="005D73F7"/>
    <w:rsid w:val="005D7926"/>
    <w:rsid w:val="005E005A"/>
    <w:rsid w:val="005E030B"/>
    <w:rsid w:val="005E09DB"/>
    <w:rsid w:val="005E1281"/>
    <w:rsid w:val="005E1330"/>
    <w:rsid w:val="005E209C"/>
    <w:rsid w:val="005E266D"/>
    <w:rsid w:val="005E26CA"/>
    <w:rsid w:val="005E2831"/>
    <w:rsid w:val="005E2E13"/>
    <w:rsid w:val="005E3B9D"/>
    <w:rsid w:val="005E3D8D"/>
    <w:rsid w:val="005E4371"/>
    <w:rsid w:val="005E43C1"/>
    <w:rsid w:val="005E556D"/>
    <w:rsid w:val="005E5DF8"/>
    <w:rsid w:val="005E7626"/>
    <w:rsid w:val="005E7C80"/>
    <w:rsid w:val="005E7FFD"/>
    <w:rsid w:val="005F0723"/>
    <w:rsid w:val="005F1A56"/>
    <w:rsid w:val="005F248D"/>
    <w:rsid w:val="005F298E"/>
    <w:rsid w:val="005F2F2C"/>
    <w:rsid w:val="005F30F4"/>
    <w:rsid w:val="005F3CC1"/>
    <w:rsid w:val="005F40F5"/>
    <w:rsid w:val="005F4549"/>
    <w:rsid w:val="005F4A96"/>
    <w:rsid w:val="005F4C90"/>
    <w:rsid w:val="005F4F65"/>
    <w:rsid w:val="005F4FBA"/>
    <w:rsid w:val="005F5449"/>
    <w:rsid w:val="005F562D"/>
    <w:rsid w:val="005F5A33"/>
    <w:rsid w:val="005F5E67"/>
    <w:rsid w:val="005F6BD4"/>
    <w:rsid w:val="005F73B0"/>
    <w:rsid w:val="005F7CC2"/>
    <w:rsid w:val="006000C1"/>
    <w:rsid w:val="00600162"/>
    <w:rsid w:val="006018D0"/>
    <w:rsid w:val="006024CC"/>
    <w:rsid w:val="006027BC"/>
    <w:rsid w:val="00602EED"/>
    <w:rsid w:val="00602F35"/>
    <w:rsid w:val="00603894"/>
    <w:rsid w:val="00603A4E"/>
    <w:rsid w:val="006040EF"/>
    <w:rsid w:val="00604774"/>
    <w:rsid w:val="00604A12"/>
    <w:rsid w:val="00604D71"/>
    <w:rsid w:val="00604EC4"/>
    <w:rsid w:val="00605E5E"/>
    <w:rsid w:val="006067F5"/>
    <w:rsid w:val="0060688F"/>
    <w:rsid w:val="00606B53"/>
    <w:rsid w:val="00606D2E"/>
    <w:rsid w:val="00607F6C"/>
    <w:rsid w:val="00610291"/>
    <w:rsid w:val="00611845"/>
    <w:rsid w:val="006122FF"/>
    <w:rsid w:val="0061292C"/>
    <w:rsid w:val="00612A29"/>
    <w:rsid w:val="00613501"/>
    <w:rsid w:val="006135C0"/>
    <w:rsid w:val="00613B5A"/>
    <w:rsid w:val="00613B90"/>
    <w:rsid w:val="00613C35"/>
    <w:rsid w:val="00613C40"/>
    <w:rsid w:val="00613C68"/>
    <w:rsid w:val="00613E0E"/>
    <w:rsid w:val="00615170"/>
    <w:rsid w:val="006153D3"/>
    <w:rsid w:val="00615A96"/>
    <w:rsid w:val="00615C83"/>
    <w:rsid w:val="006161F8"/>
    <w:rsid w:val="00616B34"/>
    <w:rsid w:val="00616ED4"/>
    <w:rsid w:val="00617457"/>
    <w:rsid w:val="006174B3"/>
    <w:rsid w:val="006200D3"/>
    <w:rsid w:val="006205E2"/>
    <w:rsid w:val="006214D5"/>
    <w:rsid w:val="00621635"/>
    <w:rsid w:val="00621A88"/>
    <w:rsid w:val="00622832"/>
    <w:rsid w:val="00622EFB"/>
    <w:rsid w:val="00624ACC"/>
    <w:rsid w:val="0062507E"/>
    <w:rsid w:val="006251AD"/>
    <w:rsid w:val="00625902"/>
    <w:rsid w:val="00625A38"/>
    <w:rsid w:val="0062658B"/>
    <w:rsid w:val="00626973"/>
    <w:rsid w:val="00626AEF"/>
    <w:rsid w:val="00626B5C"/>
    <w:rsid w:val="00626D0F"/>
    <w:rsid w:val="0062772C"/>
    <w:rsid w:val="00627979"/>
    <w:rsid w:val="006279A6"/>
    <w:rsid w:val="00627AEF"/>
    <w:rsid w:val="00627E6D"/>
    <w:rsid w:val="00630296"/>
    <w:rsid w:val="006316B7"/>
    <w:rsid w:val="00631CD2"/>
    <w:rsid w:val="00633084"/>
    <w:rsid w:val="0063324A"/>
    <w:rsid w:val="00633564"/>
    <w:rsid w:val="00633660"/>
    <w:rsid w:val="00633842"/>
    <w:rsid w:val="0063455F"/>
    <w:rsid w:val="006348D2"/>
    <w:rsid w:val="00634B30"/>
    <w:rsid w:val="00634BC5"/>
    <w:rsid w:val="00634F1D"/>
    <w:rsid w:val="00635763"/>
    <w:rsid w:val="00635A51"/>
    <w:rsid w:val="0063639E"/>
    <w:rsid w:val="0063641C"/>
    <w:rsid w:val="00636510"/>
    <w:rsid w:val="00636779"/>
    <w:rsid w:val="0063701B"/>
    <w:rsid w:val="00637078"/>
    <w:rsid w:val="006371C1"/>
    <w:rsid w:val="00637690"/>
    <w:rsid w:val="00637756"/>
    <w:rsid w:val="00637E73"/>
    <w:rsid w:val="00640171"/>
    <w:rsid w:val="006403C3"/>
    <w:rsid w:val="00640D48"/>
    <w:rsid w:val="006412C4"/>
    <w:rsid w:val="006417B3"/>
    <w:rsid w:val="006417E8"/>
    <w:rsid w:val="00641D94"/>
    <w:rsid w:val="0064216F"/>
    <w:rsid w:val="00642488"/>
    <w:rsid w:val="00642499"/>
    <w:rsid w:val="006424D4"/>
    <w:rsid w:val="006444A3"/>
    <w:rsid w:val="0064486D"/>
    <w:rsid w:val="00644954"/>
    <w:rsid w:val="00644E2A"/>
    <w:rsid w:val="0064506B"/>
    <w:rsid w:val="00645240"/>
    <w:rsid w:val="0064524C"/>
    <w:rsid w:val="0064532D"/>
    <w:rsid w:val="0064553C"/>
    <w:rsid w:val="00645E77"/>
    <w:rsid w:val="0064625B"/>
    <w:rsid w:val="0064697C"/>
    <w:rsid w:val="006473CD"/>
    <w:rsid w:val="00647923"/>
    <w:rsid w:val="00650400"/>
    <w:rsid w:val="00650BC1"/>
    <w:rsid w:val="00650F1C"/>
    <w:rsid w:val="00651171"/>
    <w:rsid w:val="00651291"/>
    <w:rsid w:val="0065142F"/>
    <w:rsid w:val="006514C2"/>
    <w:rsid w:val="006515AA"/>
    <w:rsid w:val="006519B9"/>
    <w:rsid w:val="00651D26"/>
    <w:rsid w:val="00651E9F"/>
    <w:rsid w:val="00652383"/>
    <w:rsid w:val="0065243F"/>
    <w:rsid w:val="006524B0"/>
    <w:rsid w:val="006529EA"/>
    <w:rsid w:val="00652E1E"/>
    <w:rsid w:val="0065333A"/>
    <w:rsid w:val="0065432D"/>
    <w:rsid w:val="00654505"/>
    <w:rsid w:val="00654511"/>
    <w:rsid w:val="006547E4"/>
    <w:rsid w:val="00655F3D"/>
    <w:rsid w:val="00656038"/>
    <w:rsid w:val="0065698C"/>
    <w:rsid w:val="00656B59"/>
    <w:rsid w:val="00656F71"/>
    <w:rsid w:val="00660126"/>
    <w:rsid w:val="006615CF"/>
    <w:rsid w:val="0066175F"/>
    <w:rsid w:val="0066191F"/>
    <w:rsid w:val="006619A8"/>
    <w:rsid w:val="00661A10"/>
    <w:rsid w:val="00662BF0"/>
    <w:rsid w:val="00662C07"/>
    <w:rsid w:val="00662D94"/>
    <w:rsid w:val="00662DE4"/>
    <w:rsid w:val="0066329A"/>
    <w:rsid w:val="006633E5"/>
    <w:rsid w:val="006636B7"/>
    <w:rsid w:val="0066395E"/>
    <w:rsid w:val="0066396C"/>
    <w:rsid w:val="00663C93"/>
    <w:rsid w:val="0066443D"/>
    <w:rsid w:val="00664AA9"/>
    <w:rsid w:val="00665603"/>
    <w:rsid w:val="006665BD"/>
    <w:rsid w:val="00666973"/>
    <w:rsid w:val="006670E9"/>
    <w:rsid w:val="00670672"/>
    <w:rsid w:val="0067092C"/>
    <w:rsid w:val="00670CE2"/>
    <w:rsid w:val="00670CE6"/>
    <w:rsid w:val="0067151B"/>
    <w:rsid w:val="00671CA3"/>
    <w:rsid w:val="00672635"/>
    <w:rsid w:val="00672DE3"/>
    <w:rsid w:val="00672E01"/>
    <w:rsid w:val="00673016"/>
    <w:rsid w:val="006731B8"/>
    <w:rsid w:val="006732DF"/>
    <w:rsid w:val="00673A80"/>
    <w:rsid w:val="00673EAC"/>
    <w:rsid w:val="006742C5"/>
    <w:rsid w:val="006743D2"/>
    <w:rsid w:val="00674D1A"/>
    <w:rsid w:val="0067569D"/>
    <w:rsid w:val="006761C0"/>
    <w:rsid w:val="006761FC"/>
    <w:rsid w:val="00676CBB"/>
    <w:rsid w:val="0067739E"/>
    <w:rsid w:val="00677E9B"/>
    <w:rsid w:val="00680628"/>
    <w:rsid w:val="0068160C"/>
    <w:rsid w:val="00681770"/>
    <w:rsid w:val="0068278D"/>
    <w:rsid w:val="00682861"/>
    <w:rsid w:val="00682A3E"/>
    <w:rsid w:val="00683100"/>
    <w:rsid w:val="00683497"/>
    <w:rsid w:val="00683960"/>
    <w:rsid w:val="00683C4E"/>
    <w:rsid w:val="00683C66"/>
    <w:rsid w:val="00683CFC"/>
    <w:rsid w:val="00683FCA"/>
    <w:rsid w:val="00684061"/>
    <w:rsid w:val="00684204"/>
    <w:rsid w:val="00684311"/>
    <w:rsid w:val="00684BEE"/>
    <w:rsid w:val="00684EBD"/>
    <w:rsid w:val="00684F4B"/>
    <w:rsid w:val="0068501B"/>
    <w:rsid w:val="00685226"/>
    <w:rsid w:val="0068588B"/>
    <w:rsid w:val="00685EEE"/>
    <w:rsid w:val="006860F6"/>
    <w:rsid w:val="0068670E"/>
    <w:rsid w:val="00686A80"/>
    <w:rsid w:val="00686FF6"/>
    <w:rsid w:val="006872A1"/>
    <w:rsid w:val="006879F4"/>
    <w:rsid w:val="00687D52"/>
    <w:rsid w:val="00687E82"/>
    <w:rsid w:val="00690C9F"/>
    <w:rsid w:val="006915F4"/>
    <w:rsid w:val="006916EC"/>
    <w:rsid w:val="00691921"/>
    <w:rsid w:val="0069199C"/>
    <w:rsid w:val="00691C5B"/>
    <w:rsid w:val="00691CD7"/>
    <w:rsid w:val="00692929"/>
    <w:rsid w:val="00692B77"/>
    <w:rsid w:val="00692D97"/>
    <w:rsid w:val="00692F60"/>
    <w:rsid w:val="0069340A"/>
    <w:rsid w:val="006943ED"/>
    <w:rsid w:val="00694C14"/>
    <w:rsid w:val="00694FCD"/>
    <w:rsid w:val="006950CC"/>
    <w:rsid w:val="0069571F"/>
    <w:rsid w:val="00696371"/>
    <w:rsid w:val="006965CE"/>
    <w:rsid w:val="00696615"/>
    <w:rsid w:val="006967E9"/>
    <w:rsid w:val="00696D03"/>
    <w:rsid w:val="006978A3"/>
    <w:rsid w:val="006A0073"/>
    <w:rsid w:val="006A00B0"/>
    <w:rsid w:val="006A036F"/>
    <w:rsid w:val="006A039A"/>
    <w:rsid w:val="006A068E"/>
    <w:rsid w:val="006A086A"/>
    <w:rsid w:val="006A0B38"/>
    <w:rsid w:val="006A0F6A"/>
    <w:rsid w:val="006A10A1"/>
    <w:rsid w:val="006A1826"/>
    <w:rsid w:val="006A1993"/>
    <w:rsid w:val="006A2F1C"/>
    <w:rsid w:val="006A377D"/>
    <w:rsid w:val="006A3895"/>
    <w:rsid w:val="006A38A4"/>
    <w:rsid w:val="006A3CA7"/>
    <w:rsid w:val="006A3F2C"/>
    <w:rsid w:val="006A419B"/>
    <w:rsid w:val="006A4B54"/>
    <w:rsid w:val="006A516C"/>
    <w:rsid w:val="006A54C6"/>
    <w:rsid w:val="006A5C6C"/>
    <w:rsid w:val="006A75F2"/>
    <w:rsid w:val="006A7C46"/>
    <w:rsid w:val="006B0712"/>
    <w:rsid w:val="006B1994"/>
    <w:rsid w:val="006B1FC8"/>
    <w:rsid w:val="006B20FA"/>
    <w:rsid w:val="006B21D2"/>
    <w:rsid w:val="006B3346"/>
    <w:rsid w:val="006B41BF"/>
    <w:rsid w:val="006B44F7"/>
    <w:rsid w:val="006B4A06"/>
    <w:rsid w:val="006B4FDA"/>
    <w:rsid w:val="006B7AB8"/>
    <w:rsid w:val="006B7B3C"/>
    <w:rsid w:val="006B7FAB"/>
    <w:rsid w:val="006C0174"/>
    <w:rsid w:val="006C01E2"/>
    <w:rsid w:val="006C02DF"/>
    <w:rsid w:val="006C0B3D"/>
    <w:rsid w:val="006C0C84"/>
    <w:rsid w:val="006C18E0"/>
    <w:rsid w:val="006C1F1F"/>
    <w:rsid w:val="006C24E3"/>
    <w:rsid w:val="006C27EC"/>
    <w:rsid w:val="006C29BD"/>
    <w:rsid w:val="006C2A8E"/>
    <w:rsid w:val="006C3795"/>
    <w:rsid w:val="006C3D87"/>
    <w:rsid w:val="006C4053"/>
    <w:rsid w:val="006C42D2"/>
    <w:rsid w:val="006C4B4A"/>
    <w:rsid w:val="006C4E3B"/>
    <w:rsid w:val="006C53D7"/>
    <w:rsid w:val="006C575E"/>
    <w:rsid w:val="006C57D4"/>
    <w:rsid w:val="006C5F77"/>
    <w:rsid w:val="006C62D6"/>
    <w:rsid w:val="006C6416"/>
    <w:rsid w:val="006C6582"/>
    <w:rsid w:val="006C6973"/>
    <w:rsid w:val="006C6DC9"/>
    <w:rsid w:val="006C6E5E"/>
    <w:rsid w:val="006C723C"/>
    <w:rsid w:val="006C7343"/>
    <w:rsid w:val="006C7AD7"/>
    <w:rsid w:val="006C7F7E"/>
    <w:rsid w:val="006D0664"/>
    <w:rsid w:val="006D0BB8"/>
    <w:rsid w:val="006D0BD8"/>
    <w:rsid w:val="006D0BDA"/>
    <w:rsid w:val="006D0DE2"/>
    <w:rsid w:val="006D0E3E"/>
    <w:rsid w:val="006D1618"/>
    <w:rsid w:val="006D18E2"/>
    <w:rsid w:val="006D20EA"/>
    <w:rsid w:val="006D24F9"/>
    <w:rsid w:val="006D3013"/>
    <w:rsid w:val="006D369D"/>
    <w:rsid w:val="006D3793"/>
    <w:rsid w:val="006D3BED"/>
    <w:rsid w:val="006D3C43"/>
    <w:rsid w:val="006D3CD9"/>
    <w:rsid w:val="006D3E58"/>
    <w:rsid w:val="006D4BE0"/>
    <w:rsid w:val="006D4C88"/>
    <w:rsid w:val="006D5605"/>
    <w:rsid w:val="006D5638"/>
    <w:rsid w:val="006D5686"/>
    <w:rsid w:val="006D5710"/>
    <w:rsid w:val="006D5A2D"/>
    <w:rsid w:val="006D61DF"/>
    <w:rsid w:val="006D68DD"/>
    <w:rsid w:val="006D6D16"/>
    <w:rsid w:val="006D782F"/>
    <w:rsid w:val="006D7D1B"/>
    <w:rsid w:val="006D7E72"/>
    <w:rsid w:val="006E01E9"/>
    <w:rsid w:val="006E076C"/>
    <w:rsid w:val="006E1628"/>
    <w:rsid w:val="006E1810"/>
    <w:rsid w:val="006E188F"/>
    <w:rsid w:val="006E1C54"/>
    <w:rsid w:val="006E2A56"/>
    <w:rsid w:val="006E2D6B"/>
    <w:rsid w:val="006E33DB"/>
    <w:rsid w:val="006E3BBF"/>
    <w:rsid w:val="006E3BF1"/>
    <w:rsid w:val="006E3FCC"/>
    <w:rsid w:val="006E44F0"/>
    <w:rsid w:val="006E4900"/>
    <w:rsid w:val="006E49A3"/>
    <w:rsid w:val="006E4FB1"/>
    <w:rsid w:val="006E5028"/>
    <w:rsid w:val="006E567A"/>
    <w:rsid w:val="006E58FA"/>
    <w:rsid w:val="006E6611"/>
    <w:rsid w:val="006E674D"/>
    <w:rsid w:val="006E67F1"/>
    <w:rsid w:val="006E69A9"/>
    <w:rsid w:val="006E6E9A"/>
    <w:rsid w:val="006E75A4"/>
    <w:rsid w:val="006E7A80"/>
    <w:rsid w:val="006F029C"/>
    <w:rsid w:val="006F0611"/>
    <w:rsid w:val="006F0849"/>
    <w:rsid w:val="006F0E9D"/>
    <w:rsid w:val="006F0ED6"/>
    <w:rsid w:val="006F1617"/>
    <w:rsid w:val="006F1A91"/>
    <w:rsid w:val="006F1B54"/>
    <w:rsid w:val="006F21DD"/>
    <w:rsid w:val="006F24B5"/>
    <w:rsid w:val="006F2932"/>
    <w:rsid w:val="006F2C81"/>
    <w:rsid w:val="006F2E53"/>
    <w:rsid w:val="006F320C"/>
    <w:rsid w:val="006F35E9"/>
    <w:rsid w:val="006F365E"/>
    <w:rsid w:val="006F37BA"/>
    <w:rsid w:val="006F50AB"/>
    <w:rsid w:val="006F52EE"/>
    <w:rsid w:val="006F5412"/>
    <w:rsid w:val="006F5C5C"/>
    <w:rsid w:val="006F5E73"/>
    <w:rsid w:val="006F6604"/>
    <w:rsid w:val="006F662D"/>
    <w:rsid w:val="006F68FE"/>
    <w:rsid w:val="006F6BD7"/>
    <w:rsid w:val="006F762A"/>
    <w:rsid w:val="006F783D"/>
    <w:rsid w:val="006F7EF8"/>
    <w:rsid w:val="007002D6"/>
    <w:rsid w:val="00700CAD"/>
    <w:rsid w:val="00701623"/>
    <w:rsid w:val="00701B97"/>
    <w:rsid w:val="00702379"/>
    <w:rsid w:val="00702A75"/>
    <w:rsid w:val="00702C4B"/>
    <w:rsid w:val="00702E40"/>
    <w:rsid w:val="00703059"/>
    <w:rsid w:val="007030BA"/>
    <w:rsid w:val="00703AF4"/>
    <w:rsid w:val="00703F58"/>
    <w:rsid w:val="0070447F"/>
    <w:rsid w:val="0070475F"/>
    <w:rsid w:val="0070616D"/>
    <w:rsid w:val="00706359"/>
    <w:rsid w:val="007065F0"/>
    <w:rsid w:val="00706699"/>
    <w:rsid w:val="0070680E"/>
    <w:rsid w:val="00706C98"/>
    <w:rsid w:val="00706FFC"/>
    <w:rsid w:val="00707516"/>
    <w:rsid w:val="0070757A"/>
    <w:rsid w:val="00707657"/>
    <w:rsid w:val="00707C40"/>
    <w:rsid w:val="00710198"/>
    <w:rsid w:val="007104E1"/>
    <w:rsid w:val="00710D5D"/>
    <w:rsid w:val="007126E3"/>
    <w:rsid w:val="007128BD"/>
    <w:rsid w:val="00712941"/>
    <w:rsid w:val="00712D43"/>
    <w:rsid w:val="00714292"/>
    <w:rsid w:val="00714987"/>
    <w:rsid w:val="00714C52"/>
    <w:rsid w:val="00714ED5"/>
    <w:rsid w:val="00715218"/>
    <w:rsid w:val="00715C51"/>
    <w:rsid w:val="00715E51"/>
    <w:rsid w:val="00716073"/>
    <w:rsid w:val="00716734"/>
    <w:rsid w:val="00716C7A"/>
    <w:rsid w:val="007178F8"/>
    <w:rsid w:val="00717CA4"/>
    <w:rsid w:val="007200B4"/>
    <w:rsid w:val="00720223"/>
    <w:rsid w:val="00720AE3"/>
    <w:rsid w:val="00721036"/>
    <w:rsid w:val="00721357"/>
    <w:rsid w:val="00721770"/>
    <w:rsid w:val="007217F4"/>
    <w:rsid w:val="00721ECE"/>
    <w:rsid w:val="007223CE"/>
    <w:rsid w:val="007246B1"/>
    <w:rsid w:val="0072520E"/>
    <w:rsid w:val="007256D3"/>
    <w:rsid w:val="00725944"/>
    <w:rsid w:val="00725C32"/>
    <w:rsid w:val="00725C50"/>
    <w:rsid w:val="00725F2B"/>
    <w:rsid w:val="007273EC"/>
    <w:rsid w:val="00730033"/>
    <w:rsid w:val="00730960"/>
    <w:rsid w:val="00730EEE"/>
    <w:rsid w:val="007314FB"/>
    <w:rsid w:val="007321A3"/>
    <w:rsid w:val="007322AA"/>
    <w:rsid w:val="007322F6"/>
    <w:rsid w:val="007326DA"/>
    <w:rsid w:val="00732CE4"/>
    <w:rsid w:val="007333AC"/>
    <w:rsid w:val="0073359A"/>
    <w:rsid w:val="00733723"/>
    <w:rsid w:val="00733AEF"/>
    <w:rsid w:val="00733CAE"/>
    <w:rsid w:val="007343D5"/>
    <w:rsid w:val="00734595"/>
    <w:rsid w:val="007352AF"/>
    <w:rsid w:val="007352E2"/>
    <w:rsid w:val="0073552C"/>
    <w:rsid w:val="00736289"/>
    <w:rsid w:val="007370CB"/>
    <w:rsid w:val="00737114"/>
    <w:rsid w:val="00737CD4"/>
    <w:rsid w:val="007404F3"/>
    <w:rsid w:val="00741821"/>
    <w:rsid w:val="00741B80"/>
    <w:rsid w:val="00741F1C"/>
    <w:rsid w:val="007420D9"/>
    <w:rsid w:val="00743086"/>
    <w:rsid w:val="0074321F"/>
    <w:rsid w:val="0074357A"/>
    <w:rsid w:val="00743B80"/>
    <w:rsid w:val="00744732"/>
    <w:rsid w:val="00744854"/>
    <w:rsid w:val="00745A43"/>
    <w:rsid w:val="00745EB5"/>
    <w:rsid w:val="0074606D"/>
    <w:rsid w:val="007466F1"/>
    <w:rsid w:val="00747027"/>
    <w:rsid w:val="007471E0"/>
    <w:rsid w:val="007478FC"/>
    <w:rsid w:val="00750149"/>
    <w:rsid w:val="007519AE"/>
    <w:rsid w:val="00751A00"/>
    <w:rsid w:val="00751BC4"/>
    <w:rsid w:val="00751F96"/>
    <w:rsid w:val="00752870"/>
    <w:rsid w:val="0075366B"/>
    <w:rsid w:val="00754195"/>
    <w:rsid w:val="007555A6"/>
    <w:rsid w:val="0075575A"/>
    <w:rsid w:val="00756325"/>
    <w:rsid w:val="007567A2"/>
    <w:rsid w:val="00756891"/>
    <w:rsid w:val="007568DF"/>
    <w:rsid w:val="00756E09"/>
    <w:rsid w:val="007609C8"/>
    <w:rsid w:val="0076144D"/>
    <w:rsid w:val="00761A40"/>
    <w:rsid w:val="00762896"/>
    <w:rsid w:val="00762977"/>
    <w:rsid w:val="007631EE"/>
    <w:rsid w:val="0076320D"/>
    <w:rsid w:val="0076358B"/>
    <w:rsid w:val="007635E2"/>
    <w:rsid w:val="00763CB8"/>
    <w:rsid w:val="007646A1"/>
    <w:rsid w:val="0076493B"/>
    <w:rsid w:val="00764A84"/>
    <w:rsid w:val="00764C30"/>
    <w:rsid w:val="007658CF"/>
    <w:rsid w:val="00766073"/>
    <w:rsid w:val="00767337"/>
    <w:rsid w:val="00767A92"/>
    <w:rsid w:val="007703F8"/>
    <w:rsid w:val="00770483"/>
    <w:rsid w:val="007725D3"/>
    <w:rsid w:val="007726C6"/>
    <w:rsid w:val="007728C7"/>
    <w:rsid w:val="00772CCB"/>
    <w:rsid w:val="00773952"/>
    <w:rsid w:val="00773985"/>
    <w:rsid w:val="007743B2"/>
    <w:rsid w:val="0077468A"/>
    <w:rsid w:val="0077473C"/>
    <w:rsid w:val="007749F9"/>
    <w:rsid w:val="00774E7E"/>
    <w:rsid w:val="00775D7E"/>
    <w:rsid w:val="007761AE"/>
    <w:rsid w:val="007762F6"/>
    <w:rsid w:val="00776B70"/>
    <w:rsid w:val="00777014"/>
    <w:rsid w:val="00777A7A"/>
    <w:rsid w:val="00777E96"/>
    <w:rsid w:val="00780259"/>
    <w:rsid w:val="007803FA"/>
    <w:rsid w:val="0078096A"/>
    <w:rsid w:val="00780B21"/>
    <w:rsid w:val="00780B27"/>
    <w:rsid w:val="00780C59"/>
    <w:rsid w:val="00781041"/>
    <w:rsid w:val="00781524"/>
    <w:rsid w:val="00781801"/>
    <w:rsid w:val="007819FD"/>
    <w:rsid w:val="0078250A"/>
    <w:rsid w:val="007827F1"/>
    <w:rsid w:val="00782C72"/>
    <w:rsid w:val="00782D19"/>
    <w:rsid w:val="00782D98"/>
    <w:rsid w:val="00783309"/>
    <w:rsid w:val="00783335"/>
    <w:rsid w:val="0078377B"/>
    <w:rsid w:val="007838C8"/>
    <w:rsid w:val="00783AAA"/>
    <w:rsid w:val="00784146"/>
    <w:rsid w:val="00784610"/>
    <w:rsid w:val="007846E8"/>
    <w:rsid w:val="007847B8"/>
    <w:rsid w:val="00784934"/>
    <w:rsid w:val="00784D64"/>
    <w:rsid w:val="00784F95"/>
    <w:rsid w:val="0078507E"/>
    <w:rsid w:val="007851A3"/>
    <w:rsid w:val="007851A9"/>
    <w:rsid w:val="007853F6"/>
    <w:rsid w:val="00785501"/>
    <w:rsid w:val="0078565E"/>
    <w:rsid w:val="0078573F"/>
    <w:rsid w:val="00786859"/>
    <w:rsid w:val="00787158"/>
    <w:rsid w:val="00787497"/>
    <w:rsid w:val="007875FB"/>
    <w:rsid w:val="0078766A"/>
    <w:rsid w:val="0078780A"/>
    <w:rsid w:val="00787ED5"/>
    <w:rsid w:val="00787ED6"/>
    <w:rsid w:val="0079056A"/>
    <w:rsid w:val="00790843"/>
    <w:rsid w:val="0079113A"/>
    <w:rsid w:val="00791909"/>
    <w:rsid w:val="00792001"/>
    <w:rsid w:val="00792321"/>
    <w:rsid w:val="0079264D"/>
    <w:rsid w:val="0079290F"/>
    <w:rsid w:val="00792DB2"/>
    <w:rsid w:val="007930FB"/>
    <w:rsid w:val="007931C9"/>
    <w:rsid w:val="0079363B"/>
    <w:rsid w:val="007943B0"/>
    <w:rsid w:val="00794783"/>
    <w:rsid w:val="00794880"/>
    <w:rsid w:val="0079499A"/>
    <w:rsid w:val="00794B39"/>
    <w:rsid w:val="00794CDA"/>
    <w:rsid w:val="00795459"/>
    <w:rsid w:val="0079592F"/>
    <w:rsid w:val="007960EC"/>
    <w:rsid w:val="0079684C"/>
    <w:rsid w:val="00796CCC"/>
    <w:rsid w:val="00796D1D"/>
    <w:rsid w:val="00796E61"/>
    <w:rsid w:val="00796FF3"/>
    <w:rsid w:val="0079745B"/>
    <w:rsid w:val="00797751"/>
    <w:rsid w:val="007A04D2"/>
    <w:rsid w:val="007A057F"/>
    <w:rsid w:val="007A0AC2"/>
    <w:rsid w:val="007A0F68"/>
    <w:rsid w:val="007A15B7"/>
    <w:rsid w:val="007A1A9C"/>
    <w:rsid w:val="007A2409"/>
    <w:rsid w:val="007A2871"/>
    <w:rsid w:val="007A2914"/>
    <w:rsid w:val="007A2A91"/>
    <w:rsid w:val="007A2B80"/>
    <w:rsid w:val="007A2D1A"/>
    <w:rsid w:val="007A3CAA"/>
    <w:rsid w:val="007A42E5"/>
    <w:rsid w:val="007A4EE5"/>
    <w:rsid w:val="007A54E6"/>
    <w:rsid w:val="007A5745"/>
    <w:rsid w:val="007A651C"/>
    <w:rsid w:val="007A6877"/>
    <w:rsid w:val="007A6E0F"/>
    <w:rsid w:val="007A6EC0"/>
    <w:rsid w:val="007A7FD9"/>
    <w:rsid w:val="007B01DE"/>
    <w:rsid w:val="007B1437"/>
    <w:rsid w:val="007B1690"/>
    <w:rsid w:val="007B1A58"/>
    <w:rsid w:val="007B24CF"/>
    <w:rsid w:val="007B2767"/>
    <w:rsid w:val="007B2BA2"/>
    <w:rsid w:val="007B3F4A"/>
    <w:rsid w:val="007B4EB1"/>
    <w:rsid w:val="007B559F"/>
    <w:rsid w:val="007B5A7C"/>
    <w:rsid w:val="007B5E6B"/>
    <w:rsid w:val="007B61B6"/>
    <w:rsid w:val="007B6460"/>
    <w:rsid w:val="007B6FE2"/>
    <w:rsid w:val="007B70BC"/>
    <w:rsid w:val="007B7329"/>
    <w:rsid w:val="007C0302"/>
    <w:rsid w:val="007C0524"/>
    <w:rsid w:val="007C0881"/>
    <w:rsid w:val="007C0D94"/>
    <w:rsid w:val="007C1445"/>
    <w:rsid w:val="007C1F8B"/>
    <w:rsid w:val="007C2801"/>
    <w:rsid w:val="007C2CEA"/>
    <w:rsid w:val="007C2FFE"/>
    <w:rsid w:val="007C35EF"/>
    <w:rsid w:val="007C36C1"/>
    <w:rsid w:val="007C3C40"/>
    <w:rsid w:val="007C3EF1"/>
    <w:rsid w:val="007C43C6"/>
    <w:rsid w:val="007C4537"/>
    <w:rsid w:val="007C4F9A"/>
    <w:rsid w:val="007C5460"/>
    <w:rsid w:val="007C5B3C"/>
    <w:rsid w:val="007C5D46"/>
    <w:rsid w:val="007C5EC2"/>
    <w:rsid w:val="007C612E"/>
    <w:rsid w:val="007C67D2"/>
    <w:rsid w:val="007C7210"/>
    <w:rsid w:val="007C7C7A"/>
    <w:rsid w:val="007D0492"/>
    <w:rsid w:val="007D0951"/>
    <w:rsid w:val="007D0C74"/>
    <w:rsid w:val="007D10B3"/>
    <w:rsid w:val="007D133E"/>
    <w:rsid w:val="007D1760"/>
    <w:rsid w:val="007D29EE"/>
    <w:rsid w:val="007D29FD"/>
    <w:rsid w:val="007D2AF6"/>
    <w:rsid w:val="007D3041"/>
    <w:rsid w:val="007D3AC5"/>
    <w:rsid w:val="007D3C63"/>
    <w:rsid w:val="007D3EA7"/>
    <w:rsid w:val="007D3EFA"/>
    <w:rsid w:val="007D448C"/>
    <w:rsid w:val="007D5122"/>
    <w:rsid w:val="007D519A"/>
    <w:rsid w:val="007D56A0"/>
    <w:rsid w:val="007D6029"/>
    <w:rsid w:val="007D61FC"/>
    <w:rsid w:val="007D63BF"/>
    <w:rsid w:val="007D64B8"/>
    <w:rsid w:val="007D7495"/>
    <w:rsid w:val="007D7827"/>
    <w:rsid w:val="007D7FCB"/>
    <w:rsid w:val="007E06B8"/>
    <w:rsid w:val="007E0791"/>
    <w:rsid w:val="007E0E5F"/>
    <w:rsid w:val="007E11DF"/>
    <w:rsid w:val="007E1315"/>
    <w:rsid w:val="007E2CD6"/>
    <w:rsid w:val="007E2E0F"/>
    <w:rsid w:val="007E31C7"/>
    <w:rsid w:val="007E40B4"/>
    <w:rsid w:val="007E41FC"/>
    <w:rsid w:val="007E454F"/>
    <w:rsid w:val="007E46BD"/>
    <w:rsid w:val="007E4970"/>
    <w:rsid w:val="007E5083"/>
    <w:rsid w:val="007E515F"/>
    <w:rsid w:val="007E5709"/>
    <w:rsid w:val="007E5B25"/>
    <w:rsid w:val="007E5F85"/>
    <w:rsid w:val="007E603E"/>
    <w:rsid w:val="007E6211"/>
    <w:rsid w:val="007E69C3"/>
    <w:rsid w:val="007E6CD7"/>
    <w:rsid w:val="007E7091"/>
    <w:rsid w:val="007E7275"/>
    <w:rsid w:val="007E7634"/>
    <w:rsid w:val="007E76CC"/>
    <w:rsid w:val="007E7ACD"/>
    <w:rsid w:val="007E7CFB"/>
    <w:rsid w:val="007E7D11"/>
    <w:rsid w:val="007F03D5"/>
    <w:rsid w:val="007F07E8"/>
    <w:rsid w:val="007F21AE"/>
    <w:rsid w:val="007F29BA"/>
    <w:rsid w:val="007F342E"/>
    <w:rsid w:val="007F35D8"/>
    <w:rsid w:val="007F38FE"/>
    <w:rsid w:val="007F398D"/>
    <w:rsid w:val="007F3BDD"/>
    <w:rsid w:val="007F4706"/>
    <w:rsid w:val="007F5ABB"/>
    <w:rsid w:val="007F5E01"/>
    <w:rsid w:val="007F5F44"/>
    <w:rsid w:val="007F6B5D"/>
    <w:rsid w:val="007F76A2"/>
    <w:rsid w:val="007F7B3A"/>
    <w:rsid w:val="007F7D34"/>
    <w:rsid w:val="00800A85"/>
    <w:rsid w:val="0080140A"/>
    <w:rsid w:val="0080165D"/>
    <w:rsid w:val="00801B2E"/>
    <w:rsid w:val="00801CC9"/>
    <w:rsid w:val="00801D5C"/>
    <w:rsid w:val="00801EA3"/>
    <w:rsid w:val="00802341"/>
    <w:rsid w:val="008029E8"/>
    <w:rsid w:val="00802BC0"/>
    <w:rsid w:val="00802D15"/>
    <w:rsid w:val="008034C2"/>
    <w:rsid w:val="00803621"/>
    <w:rsid w:val="00803BC5"/>
    <w:rsid w:val="00803F42"/>
    <w:rsid w:val="0080467D"/>
    <w:rsid w:val="0080487D"/>
    <w:rsid w:val="008074C0"/>
    <w:rsid w:val="008075BB"/>
    <w:rsid w:val="0080765F"/>
    <w:rsid w:val="008078A4"/>
    <w:rsid w:val="00807C02"/>
    <w:rsid w:val="00807ED2"/>
    <w:rsid w:val="008105B3"/>
    <w:rsid w:val="0081087B"/>
    <w:rsid w:val="00811080"/>
    <w:rsid w:val="00811B71"/>
    <w:rsid w:val="00811C0B"/>
    <w:rsid w:val="00811CB7"/>
    <w:rsid w:val="008121BC"/>
    <w:rsid w:val="00812688"/>
    <w:rsid w:val="008126DC"/>
    <w:rsid w:val="00812713"/>
    <w:rsid w:val="00812EF7"/>
    <w:rsid w:val="008135BF"/>
    <w:rsid w:val="00813613"/>
    <w:rsid w:val="00813614"/>
    <w:rsid w:val="0081380D"/>
    <w:rsid w:val="00813B4A"/>
    <w:rsid w:val="0081406B"/>
    <w:rsid w:val="008147D2"/>
    <w:rsid w:val="008149FD"/>
    <w:rsid w:val="00814C93"/>
    <w:rsid w:val="008156BC"/>
    <w:rsid w:val="00816340"/>
    <w:rsid w:val="00817003"/>
    <w:rsid w:val="008170DD"/>
    <w:rsid w:val="00817864"/>
    <w:rsid w:val="00817D2B"/>
    <w:rsid w:val="00817DCC"/>
    <w:rsid w:val="00820111"/>
    <w:rsid w:val="00820D75"/>
    <w:rsid w:val="00820E98"/>
    <w:rsid w:val="00821070"/>
    <w:rsid w:val="00822047"/>
    <w:rsid w:val="00822B6D"/>
    <w:rsid w:val="00822C1B"/>
    <w:rsid w:val="008239F3"/>
    <w:rsid w:val="00823BC9"/>
    <w:rsid w:val="008241B3"/>
    <w:rsid w:val="00824802"/>
    <w:rsid w:val="00824AF6"/>
    <w:rsid w:val="00824F22"/>
    <w:rsid w:val="00825283"/>
    <w:rsid w:val="00825640"/>
    <w:rsid w:val="00825AFA"/>
    <w:rsid w:val="00826448"/>
    <w:rsid w:val="00826A0A"/>
    <w:rsid w:val="008313C6"/>
    <w:rsid w:val="00831748"/>
    <w:rsid w:val="00831869"/>
    <w:rsid w:val="00831B53"/>
    <w:rsid w:val="00831D44"/>
    <w:rsid w:val="00831E14"/>
    <w:rsid w:val="00831ED1"/>
    <w:rsid w:val="00832037"/>
    <w:rsid w:val="008326E1"/>
    <w:rsid w:val="00832EA3"/>
    <w:rsid w:val="008330E5"/>
    <w:rsid w:val="00833646"/>
    <w:rsid w:val="00833A96"/>
    <w:rsid w:val="00833AA9"/>
    <w:rsid w:val="00834457"/>
    <w:rsid w:val="00834AF3"/>
    <w:rsid w:val="00835135"/>
    <w:rsid w:val="00835454"/>
    <w:rsid w:val="008357B9"/>
    <w:rsid w:val="008359F5"/>
    <w:rsid w:val="00835D25"/>
    <w:rsid w:val="00836336"/>
    <w:rsid w:val="008365F2"/>
    <w:rsid w:val="00836C7E"/>
    <w:rsid w:val="008370CA"/>
    <w:rsid w:val="0083725D"/>
    <w:rsid w:val="0083727F"/>
    <w:rsid w:val="008373D0"/>
    <w:rsid w:val="008409F9"/>
    <w:rsid w:val="00840A68"/>
    <w:rsid w:val="00840BD3"/>
    <w:rsid w:val="00842DB6"/>
    <w:rsid w:val="008435AE"/>
    <w:rsid w:val="00843A23"/>
    <w:rsid w:val="00843BA9"/>
    <w:rsid w:val="00843BCC"/>
    <w:rsid w:val="00844012"/>
    <w:rsid w:val="00844E09"/>
    <w:rsid w:val="00845566"/>
    <w:rsid w:val="008458B2"/>
    <w:rsid w:val="008460F6"/>
    <w:rsid w:val="0084613C"/>
    <w:rsid w:val="008467D2"/>
    <w:rsid w:val="00846C42"/>
    <w:rsid w:val="00846C53"/>
    <w:rsid w:val="00847469"/>
    <w:rsid w:val="00847E4B"/>
    <w:rsid w:val="00847E61"/>
    <w:rsid w:val="00850064"/>
    <w:rsid w:val="00850139"/>
    <w:rsid w:val="008502AA"/>
    <w:rsid w:val="00850CAE"/>
    <w:rsid w:val="00850D6F"/>
    <w:rsid w:val="008511DD"/>
    <w:rsid w:val="00851DEA"/>
    <w:rsid w:val="00851ED7"/>
    <w:rsid w:val="008522C5"/>
    <w:rsid w:val="0085269B"/>
    <w:rsid w:val="00852857"/>
    <w:rsid w:val="00852B28"/>
    <w:rsid w:val="00852BA6"/>
    <w:rsid w:val="008534CD"/>
    <w:rsid w:val="00853755"/>
    <w:rsid w:val="008538BB"/>
    <w:rsid w:val="008538C5"/>
    <w:rsid w:val="00853AA3"/>
    <w:rsid w:val="00853B52"/>
    <w:rsid w:val="00853CDF"/>
    <w:rsid w:val="00854BB4"/>
    <w:rsid w:val="00854C54"/>
    <w:rsid w:val="0085574F"/>
    <w:rsid w:val="008558F8"/>
    <w:rsid w:val="00855FF1"/>
    <w:rsid w:val="00856230"/>
    <w:rsid w:val="008564BC"/>
    <w:rsid w:val="0085659F"/>
    <w:rsid w:val="0085675C"/>
    <w:rsid w:val="008576EF"/>
    <w:rsid w:val="00857AAC"/>
    <w:rsid w:val="00857BE9"/>
    <w:rsid w:val="00857CA2"/>
    <w:rsid w:val="00857DBF"/>
    <w:rsid w:val="00860037"/>
    <w:rsid w:val="00860107"/>
    <w:rsid w:val="00860346"/>
    <w:rsid w:val="008603B3"/>
    <w:rsid w:val="008603EB"/>
    <w:rsid w:val="00860ADB"/>
    <w:rsid w:val="00860C88"/>
    <w:rsid w:val="00860D8A"/>
    <w:rsid w:val="008612C2"/>
    <w:rsid w:val="00861916"/>
    <w:rsid w:val="00862C4F"/>
    <w:rsid w:val="008630BA"/>
    <w:rsid w:val="008631FC"/>
    <w:rsid w:val="008632E8"/>
    <w:rsid w:val="008634FB"/>
    <w:rsid w:val="00863C23"/>
    <w:rsid w:val="008646EC"/>
    <w:rsid w:val="00865080"/>
    <w:rsid w:val="00865B57"/>
    <w:rsid w:val="00867396"/>
    <w:rsid w:val="00867A78"/>
    <w:rsid w:val="008703FB"/>
    <w:rsid w:val="00870507"/>
    <w:rsid w:val="0087151D"/>
    <w:rsid w:val="0087156B"/>
    <w:rsid w:val="00871572"/>
    <w:rsid w:val="008715D3"/>
    <w:rsid w:val="00871779"/>
    <w:rsid w:val="0087184E"/>
    <w:rsid w:val="0087445B"/>
    <w:rsid w:val="00875F26"/>
    <w:rsid w:val="008762D5"/>
    <w:rsid w:val="00876EAB"/>
    <w:rsid w:val="008777C1"/>
    <w:rsid w:val="008778BE"/>
    <w:rsid w:val="00877E20"/>
    <w:rsid w:val="008800A8"/>
    <w:rsid w:val="00880532"/>
    <w:rsid w:val="00881039"/>
    <w:rsid w:val="008816CE"/>
    <w:rsid w:val="008816E2"/>
    <w:rsid w:val="00881844"/>
    <w:rsid w:val="00881B9F"/>
    <w:rsid w:val="008829B3"/>
    <w:rsid w:val="0088387A"/>
    <w:rsid w:val="008843B4"/>
    <w:rsid w:val="008848D4"/>
    <w:rsid w:val="00885BA2"/>
    <w:rsid w:val="00885EF5"/>
    <w:rsid w:val="008863A8"/>
    <w:rsid w:val="00886B81"/>
    <w:rsid w:val="00887603"/>
    <w:rsid w:val="00887C02"/>
    <w:rsid w:val="00887D48"/>
    <w:rsid w:val="00887F3F"/>
    <w:rsid w:val="00890C17"/>
    <w:rsid w:val="00890E35"/>
    <w:rsid w:val="00890F53"/>
    <w:rsid w:val="00890F9E"/>
    <w:rsid w:val="008911D2"/>
    <w:rsid w:val="00891232"/>
    <w:rsid w:val="00891B37"/>
    <w:rsid w:val="00892BD5"/>
    <w:rsid w:val="00892F5E"/>
    <w:rsid w:val="008939EF"/>
    <w:rsid w:val="00894737"/>
    <w:rsid w:val="00894EA2"/>
    <w:rsid w:val="0089547E"/>
    <w:rsid w:val="008954B9"/>
    <w:rsid w:val="00895567"/>
    <w:rsid w:val="008963B7"/>
    <w:rsid w:val="00897053"/>
    <w:rsid w:val="00897F96"/>
    <w:rsid w:val="008A078B"/>
    <w:rsid w:val="008A0897"/>
    <w:rsid w:val="008A0FAA"/>
    <w:rsid w:val="008A17B6"/>
    <w:rsid w:val="008A1CA4"/>
    <w:rsid w:val="008A2D2D"/>
    <w:rsid w:val="008A2EBF"/>
    <w:rsid w:val="008A3E01"/>
    <w:rsid w:val="008A400D"/>
    <w:rsid w:val="008A4584"/>
    <w:rsid w:val="008A4940"/>
    <w:rsid w:val="008A4B1F"/>
    <w:rsid w:val="008A5A1B"/>
    <w:rsid w:val="008A5E82"/>
    <w:rsid w:val="008A6D96"/>
    <w:rsid w:val="008A720D"/>
    <w:rsid w:val="008A7774"/>
    <w:rsid w:val="008B01BE"/>
    <w:rsid w:val="008B04BE"/>
    <w:rsid w:val="008B069C"/>
    <w:rsid w:val="008B1028"/>
    <w:rsid w:val="008B17BC"/>
    <w:rsid w:val="008B1B7A"/>
    <w:rsid w:val="008B1C07"/>
    <w:rsid w:val="008B1C76"/>
    <w:rsid w:val="008B1D16"/>
    <w:rsid w:val="008B1DFE"/>
    <w:rsid w:val="008B237B"/>
    <w:rsid w:val="008B2A13"/>
    <w:rsid w:val="008B2EDC"/>
    <w:rsid w:val="008B34BE"/>
    <w:rsid w:val="008B3E5F"/>
    <w:rsid w:val="008B4132"/>
    <w:rsid w:val="008B46C2"/>
    <w:rsid w:val="008B54AB"/>
    <w:rsid w:val="008B6157"/>
    <w:rsid w:val="008B61F8"/>
    <w:rsid w:val="008B69C0"/>
    <w:rsid w:val="008B6B9F"/>
    <w:rsid w:val="008B6C3A"/>
    <w:rsid w:val="008B6C5B"/>
    <w:rsid w:val="008B724E"/>
    <w:rsid w:val="008C002E"/>
    <w:rsid w:val="008C04F6"/>
    <w:rsid w:val="008C05CE"/>
    <w:rsid w:val="008C0D25"/>
    <w:rsid w:val="008C0FFF"/>
    <w:rsid w:val="008C106F"/>
    <w:rsid w:val="008C1090"/>
    <w:rsid w:val="008C1184"/>
    <w:rsid w:val="008C118E"/>
    <w:rsid w:val="008C16B8"/>
    <w:rsid w:val="008C1757"/>
    <w:rsid w:val="008C17F9"/>
    <w:rsid w:val="008C1C50"/>
    <w:rsid w:val="008C28AC"/>
    <w:rsid w:val="008C346C"/>
    <w:rsid w:val="008C3AED"/>
    <w:rsid w:val="008C3BB5"/>
    <w:rsid w:val="008C3C5A"/>
    <w:rsid w:val="008C3E42"/>
    <w:rsid w:val="008C40F6"/>
    <w:rsid w:val="008C4BF8"/>
    <w:rsid w:val="008C5650"/>
    <w:rsid w:val="008C69AE"/>
    <w:rsid w:val="008C6EB4"/>
    <w:rsid w:val="008C7196"/>
    <w:rsid w:val="008C7D43"/>
    <w:rsid w:val="008C7E5C"/>
    <w:rsid w:val="008D0147"/>
    <w:rsid w:val="008D0321"/>
    <w:rsid w:val="008D0A1A"/>
    <w:rsid w:val="008D0E3B"/>
    <w:rsid w:val="008D1171"/>
    <w:rsid w:val="008D137D"/>
    <w:rsid w:val="008D1778"/>
    <w:rsid w:val="008D27FE"/>
    <w:rsid w:val="008D2D17"/>
    <w:rsid w:val="008D334D"/>
    <w:rsid w:val="008D3567"/>
    <w:rsid w:val="008D3727"/>
    <w:rsid w:val="008D3745"/>
    <w:rsid w:val="008D4027"/>
    <w:rsid w:val="008D5152"/>
    <w:rsid w:val="008D52BB"/>
    <w:rsid w:val="008D5604"/>
    <w:rsid w:val="008D5842"/>
    <w:rsid w:val="008D596E"/>
    <w:rsid w:val="008D59BE"/>
    <w:rsid w:val="008D5F3F"/>
    <w:rsid w:val="008D64E3"/>
    <w:rsid w:val="008D688D"/>
    <w:rsid w:val="008D6C01"/>
    <w:rsid w:val="008D79DA"/>
    <w:rsid w:val="008D7A4A"/>
    <w:rsid w:val="008E00A3"/>
    <w:rsid w:val="008E1599"/>
    <w:rsid w:val="008E1C33"/>
    <w:rsid w:val="008E2070"/>
    <w:rsid w:val="008E2B92"/>
    <w:rsid w:val="008E38B5"/>
    <w:rsid w:val="008E434B"/>
    <w:rsid w:val="008E4D33"/>
    <w:rsid w:val="008E5006"/>
    <w:rsid w:val="008E5480"/>
    <w:rsid w:val="008E55F9"/>
    <w:rsid w:val="008E59DA"/>
    <w:rsid w:val="008E6037"/>
    <w:rsid w:val="008E6FC7"/>
    <w:rsid w:val="008E710B"/>
    <w:rsid w:val="008E7171"/>
    <w:rsid w:val="008E7417"/>
    <w:rsid w:val="008F0209"/>
    <w:rsid w:val="008F02CE"/>
    <w:rsid w:val="008F10BE"/>
    <w:rsid w:val="008F10ED"/>
    <w:rsid w:val="008F1418"/>
    <w:rsid w:val="008F194B"/>
    <w:rsid w:val="008F30B7"/>
    <w:rsid w:val="008F31E5"/>
    <w:rsid w:val="008F336D"/>
    <w:rsid w:val="008F357F"/>
    <w:rsid w:val="008F3D8E"/>
    <w:rsid w:val="008F3E3E"/>
    <w:rsid w:val="008F3FC5"/>
    <w:rsid w:val="008F4463"/>
    <w:rsid w:val="008F5531"/>
    <w:rsid w:val="008F6154"/>
    <w:rsid w:val="008F6444"/>
    <w:rsid w:val="008F656A"/>
    <w:rsid w:val="008F6EC3"/>
    <w:rsid w:val="008F7096"/>
    <w:rsid w:val="008F74D7"/>
    <w:rsid w:val="008F783C"/>
    <w:rsid w:val="008F7A0A"/>
    <w:rsid w:val="008F7A94"/>
    <w:rsid w:val="00900A7D"/>
    <w:rsid w:val="00901271"/>
    <w:rsid w:val="00901803"/>
    <w:rsid w:val="009022D4"/>
    <w:rsid w:val="0090249D"/>
    <w:rsid w:val="009029EC"/>
    <w:rsid w:val="00902AE1"/>
    <w:rsid w:val="00902F6F"/>
    <w:rsid w:val="009031D1"/>
    <w:rsid w:val="00903DD6"/>
    <w:rsid w:val="00903F6A"/>
    <w:rsid w:val="00904C1D"/>
    <w:rsid w:val="00904FB8"/>
    <w:rsid w:val="0090518B"/>
    <w:rsid w:val="00905253"/>
    <w:rsid w:val="00905293"/>
    <w:rsid w:val="00905309"/>
    <w:rsid w:val="0090551C"/>
    <w:rsid w:val="009056EC"/>
    <w:rsid w:val="00905950"/>
    <w:rsid w:val="00905BFB"/>
    <w:rsid w:val="00906126"/>
    <w:rsid w:val="0090622D"/>
    <w:rsid w:val="00907C73"/>
    <w:rsid w:val="009108CD"/>
    <w:rsid w:val="009108EC"/>
    <w:rsid w:val="009108FC"/>
    <w:rsid w:val="00911116"/>
    <w:rsid w:val="009128CE"/>
    <w:rsid w:val="00912DFA"/>
    <w:rsid w:val="009136F3"/>
    <w:rsid w:val="00913B92"/>
    <w:rsid w:val="00913E6C"/>
    <w:rsid w:val="00914159"/>
    <w:rsid w:val="0091438D"/>
    <w:rsid w:val="00915866"/>
    <w:rsid w:val="00916315"/>
    <w:rsid w:val="00917052"/>
    <w:rsid w:val="00917089"/>
    <w:rsid w:val="00917301"/>
    <w:rsid w:val="0091760F"/>
    <w:rsid w:val="00917B04"/>
    <w:rsid w:val="00917E61"/>
    <w:rsid w:val="009205BF"/>
    <w:rsid w:val="009209B2"/>
    <w:rsid w:val="009214F2"/>
    <w:rsid w:val="00921CD6"/>
    <w:rsid w:val="00921D46"/>
    <w:rsid w:val="00922772"/>
    <w:rsid w:val="009229FE"/>
    <w:rsid w:val="00922C7A"/>
    <w:rsid w:val="00922D82"/>
    <w:rsid w:val="00922EF7"/>
    <w:rsid w:val="009231B0"/>
    <w:rsid w:val="009231DE"/>
    <w:rsid w:val="0092361C"/>
    <w:rsid w:val="009238BC"/>
    <w:rsid w:val="009238C3"/>
    <w:rsid w:val="009242DF"/>
    <w:rsid w:val="009246DF"/>
    <w:rsid w:val="009249B5"/>
    <w:rsid w:val="00924BF9"/>
    <w:rsid w:val="00924EE7"/>
    <w:rsid w:val="00925B65"/>
    <w:rsid w:val="00927790"/>
    <w:rsid w:val="00930461"/>
    <w:rsid w:val="009304DB"/>
    <w:rsid w:val="00930817"/>
    <w:rsid w:val="0093102F"/>
    <w:rsid w:val="009312B8"/>
    <w:rsid w:val="0093181F"/>
    <w:rsid w:val="00931CE9"/>
    <w:rsid w:val="00931DB3"/>
    <w:rsid w:val="00932354"/>
    <w:rsid w:val="00932722"/>
    <w:rsid w:val="009328D1"/>
    <w:rsid w:val="009328E0"/>
    <w:rsid w:val="009329B6"/>
    <w:rsid w:val="00933809"/>
    <w:rsid w:val="00933B04"/>
    <w:rsid w:val="00933BFF"/>
    <w:rsid w:val="00933C09"/>
    <w:rsid w:val="00934CEC"/>
    <w:rsid w:val="00935013"/>
    <w:rsid w:val="009358FC"/>
    <w:rsid w:val="00935DA6"/>
    <w:rsid w:val="00935DF7"/>
    <w:rsid w:val="00936ECB"/>
    <w:rsid w:val="009377F4"/>
    <w:rsid w:val="009378AD"/>
    <w:rsid w:val="0093794B"/>
    <w:rsid w:val="00940179"/>
    <w:rsid w:val="009405A3"/>
    <w:rsid w:val="00940784"/>
    <w:rsid w:val="009407B3"/>
    <w:rsid w:val="009408D8"/>
    <w:rsid w:val="00940CEF"/>
    <w:rsid w:val="009414A0"/>
    <w:rsid w:val="00941A74"/>
    <w:rsid w:val="00941B0E"/>
    <w:rsid w:val="00942239"/>
    <w:rsid w:val="009428B1"/>
    <w:rsid w:val="0094307E"/>
    <w:rsid w:val="00943778"/>
    <w:rsid w:val="00944162"/>
    <w:rsid w:val="0094428F"/>
    <w:rsid w:val="009445C7"/>
    <w:rsid w:val="009446E6"/>
    <w:rsid w:val="009448B4"/>
    <w:rsid w:val="00945AC8"/>
    <w:rsid w:val="00945BEE"/>
    <w:rsid w:val="00946025"/>
    <w:rsid w:val="00946521"/>
    <w:rsid w:val="009466F5"/>
    <w:rsid w:val="009473CC"/>
    <w:rsid w:val="0094754A"/>
    <w:rsid w:val="00947CC5"/>
    <w:rsid w:val="00947D93"/>
    <w:rsid w:val="00950EB7"/>
    <w:rsid w:val="0095121D"/>
    <w:rsid w:val="00951302"/>
    <w:rsid w:val="00951762"/>
    <w:rsid w:val="00951921"/>
    <w:rsid w:val="0095196D"/>
    <w:rsid w:val="00952033"/>
    <w:rsid w:val="00952586"/>
    <w:rsid w:val="00952C91"/>
    <w:rsid w:val="00952D0F"/>
    <w:rsid w:val="00952EB7"/>
    <w:rsid w:val="0095306A"/>
    <w:rsid w:val="00953182"/>
    <w:rsid w:val="00953E4F"/>
    <w:rsid w:val="009540DD"/>
    <w:rsid w:val="009544C6"/>
    <w:rsid w:val="00954F4E"/>
    <w:rsid w:val="00955067"/>
    <w:rsid w:val="009556A5"/>
    <w:rsid w:val="00955F5E"/>
    <w:rsid w:val="00956ED4"/>
    <w:rsid w:val="0095715E"/>
    <w:rsid w:val="00957167"/>
    <w:rsid w:val="00957239"/>
    <w:rsid w:val="009604FF"/>
    <w:rsid w:val="00961069"/>
    <w:rsid w:val="009617B7"/>
    <w:rsid w:val="00961BE1"/>
    <w:rsid w:val="009627AA"/>
    <w:rsid w:val="009629AF"/>
    <w:rsid w:val="009632A9"/>
    <w:rsid w:val="009633E9"/>
    <w:rsid w:val="00963A1B"/>
    <w:rsid w:val="00963F30"/>
    <w:rsid w:val="00964A72"/>
    <w:rsid w:val="009652EA"/>
    <w:rsid w:val="009655DF"/>
    <w:rsid w:val="00965E2A"/>
    <w:rsid w:val="00965F5B"/>
    <w:rsid w:val="00966070"/>
    <w:rsid w:val="00966221"/>
    <w:rsid w:val="0096683D"/>
    <w:rsid w:val="009668F0"/>
    <w:rsid w:val="00967312"/>
    <w:rsid w:val="00967563"/>
    <w:rsid w:val="00967F81"/>
    <w:rsid w:val="00967F93"/>
    <w:rsid w:val="00970527"/>
    <w:rsid w:val="00970C3D"/>
    <w:rsid w:val="00970FA6"/>
    <w:rsid w:val="00971442"/>
    <w:rsid w:val="00971563"/>
    <w:rsid w:val="009717CF"/>
    <w:rsid w:val="009729B2"/>
    <w:rsid w:val="00972B02"/>
    <w:rsid w:val="009730C4"/>
    <w:rsid w:val="00973436"/>
    <w:rsid w:val="00973520"/>
    <w:rsid w:val="0097353A"/>
    <w:rsid w:val="00973AF7"/>
    <w:rsid w:val="00973C02"/>
    <w:rsid w:val="00973F21"/>
    <w:rsid w:val="009746E4"/>
    <w:rsid w:val="00974CD3"/>
    <w:rsid w:val="009751F1"/>
    <w:rsid w:val="00975274"/>
    <w:rsid w:val="00975A49"/>
    <w:rsid w:val="00975B32"/>
    <w:rsid w:val="00976A9B"/>
    <w:rsid w:val="00976AB0"/>
    <w:rsid w:val="00976B6C"/>
    <w:rsid w:val="00976DFE"/>
    <w:rsid w:val="009777BE"/>
    <w:rsid w:val="00980163"/>
    <w:rsid w:val="0098068F"/>
    <w:rsid w:val="00980A9F"/>
    <w:rsid w:val="00980BF1"/>
    <w:rsid w:val="00980FE0"/>
    <w:rsid w:val="009812E5"/>
    <w:rsid w:val="00981C27"/>
    <w:rsid w:val="00982C2B"/>
    <w:rsid w:val="00982D47"/>
    <w:rsid w:val="00983529"/>
    <w:rsid w:val="00983641"/>
    <w:rsid w:val="00983696"/>
    <w:rsid w:val="00983EB3"/>
    <w:rsid w:val="00984420"/>
    <w:rsid w:val="00984470"/>
    <w:rsid w:val="00984809"/>
    <w:rsid w:val="009848A0"/>
    <w:rsid w:val="00985359"/>
    <w:rsid w:val="00985509"/>
    <w:rsid w:val="0098561E"/>
    <w:rsid w:val="00986B7D"/>
    <w:rsid w:val="00986C18"/>
    <w:rsid w:val="00986D5C"/>
    <w:rsid w:val="0098755E"/>
    <w:rsid w:val="00990121"/>
    <w:rsid w:val="00990728"/>
    <w:rsid w:val="0099077A"/>
    <w:rsid w:val="009908E0"/>
    <w:rsid w:val="00990CA3"/>
    <w:rsid w:val="00990E1D"/>
    <w:rsid w:val="00991521"/>
    <w:rsid w:val="00992064"/>
    <w:rsid w:val="00992CAE"/>
    <w:rsid w:val="00992D58"/>
    <w:rsid w:val="00992FF0"/>
    <w:rsid w:val="009937C3"/>
    <w:rsid w:val="0099393D"/>
    <w:rsid w:val="009940A4"/>
    <w:rsid w:val="00994866"/>
    <w:rsid w:val="0099511A"/>
    <w:rsid w:val="009956A5"/>
    <w:rsid w:val="00995ECB"/>
    <w:rsid w:val="00996747"/>
    <w:rsid w:val="009971AA"/>
    <w:rsid w:val="009A1BDE"/>
    <w:rsid w:val="009A1D53"/>
    <w:rsid w:val="009A228A"/>
    <w:rsid w:val="009A2571"/>
    <w:rsid w:val="009A2907"/>
    <w:rsid w:val="009A2A2E"/>
    <w:rsid w:val="009A2A46"/>
    <w:rsid w:val="009A2B3A"/>
    <w:rsid w:val="009A2C24"/>
    <w:rsid w:val="009A3CAC"/>
    <w:rsid w:val="009A3FDD"/>
    <w:rsid w:val="009A42A8"/>
    <w:rsid w:val="009A42D6"/>
    <w:rsid w:val="009A4995"/>
    <w:rsid w:val="009A4FAD"/>
    <w:rsid w:val="009A54FC"/>
    <w:rsid w:val="009A5A9A"/>
    <w:rsid w:val="009A61B9"/>
    <w:rsid w:val="009A6775"/>
    <w:rsid w:val="009A702B"/>
    <w:rsid w:val="009A7E8B"/>
    <w:rsid w:val="009A7F4D"/>
    <w:rsid w:val="009B00F9"/>
    <w:rsid w:val="009B015B"/>
    <w:rsid w:val="009B0860"/>
    <w:rsid w:val="009B0EFC"/>
    <w:rsid w:val="009B1929"/>
    <w:rsid w:val="009B1C28"/>
    <w:rsid w:val="009B25DE"/>
    <w:rsid w:val="009B2A9A"/>
    <w:rsid w:val="009B3DB4"/>
    <w:rsid w:val="009B4CC7"/>
    <w:rsid w:val="009B4D53"/>
    <w:rsid w:val="009B5C3D"/>
    <w:rsid w:val="009B6D6A"/>
    <w:rsid w:val="009B6F43"/>
    <w:rsid w:val="009B7241"/>
    <w:rsid w:val="009B7560"/>
    <w:rsid w:val="009B7806"/>
    <w:rsid w:val="009B78C6"/>
    <w:rsid w:val="009C1623"/>
    <w:rsid w:val="009C1672"/>
    <w:rsid w:val="009C1845"/>
    <w:rsid w:val="009C1D26"/>
    <w:rsid w:val="009C1F43"/>
    <w:rsid w:val="009C3C8B"/>
    <w:rsid w:val="009C42A7"/>
    <w:rsid w:val="009C49ED"/>
    <w:rsid w:val="009C4F1D"/>
    <w:rsid w:val="009C56CF"/>
    <w:rsid w:val="009C59FF"/>
    <w:rsid w:val="009C5B3D"/>
    <w:rsid w:val="009C61F9"/>
    <w:rsid w:val="009C62E9"/>
    <w:rsid w:val="009C65EB"/>
    <w:rsid w:val="009C7526"/>
    <w:rsid w:val="009C76A2"/>
    <w:rsid w:val="009C7B52"/>
    <w:rsid w:val="009C7B67"/>
    <w:rsid w:val="009C7D1D"/>
    <w:rsid w:val="009C7E49"/>
    <w:rsid w:val="009C7E8F"/>
    <w:rsid w:val="009C7F41"/>
    <w:rsid w:val="009D0925"/>
    <w:rsid w:val="009D0BF1"/>
    <w:rsid w:val="009D127F"/>
    <w:rsid w:val="009D1857"/>
    <w:rsid w:val="009D23FC"/>
    <w:rsid w:val="009D2930"/>
    <w:rsid w:val="009D2D43"/>
    <w:rsid w:val="009D346D"/>
    <w:rsid w:val="009D42CA"/>
    <w:rsid w:val="009D4648"/>
    <w:rsid w:val="009D498F"/>
    <w:rsid w:val="009D4D00"/>
    <w:rsid w:val="009D5245"/>
    <w:rsid w:val="009D5CAE"/>
    <w:rsid w:val="009D6111"/>
    <w:rsid w:val="009D652A"/>
    <w:rsid w:val="009D699A"/>
    <w:rsid w:val="009D6AAA"/>
    <w:rsid w:val="009D6DCE"/>
    <w:rsid w:val="009D71BF"/>
    <w:rsid w:val="009E00FC"/>
    <w:rsid w:val="009E0864"/>
    <w:rsid w:val="009E0AB0"/>
    <w:rsid w:val="009E0E3A"/>
    <w:rsid w:val="009E1191"/>
    <w:rsid w:val="009E1C0D"/>
    <w:rsid w:val="009E200B"/>
    <w:rsid w:val="009E2360"/>
    <w:rsid w:val="009E250A"/>
    <w:rsid w:val="009E2640"/>
    <w:rsid w:val="009E2907"/>
    <w:rsid w:val="009E299E"/>
    <w:rsid w:val="009E2AA6"/>
    <w:rsid w:val="009E2E65"/>
    <w:rsid w:val="009E2F66"/>
    <w:rsid w:val="009E353B"/>
    <w:rsid w:val="009E3718"/>
    <w:rsid w:val="009E4770"/>
    <w:rsid w:val="009E47E9"/>
    <w:rsid w:val="009E480E"/>
    <w:rsid w:val="009E51F2"/>
    <w:rsid w:val="009E5237"/>
    <w:rsid w:val="009E53EC"/>
    <w:rsid w:val="009E5517"/>
    <w:rsid w:val="009E5A6C"/>
    <w:rsid w:val="009E65D5"/>
    <w:rsid w:val="009E687F"/>
    <w:rsid w:val="009F02AB"/>
    <w:rsid w:val="009F0377"/>
    <w:rsid w:val="009F144C"/>
    <w:rsid w:val="009F2B06"/>
    <w:rsid w:val="009F2E62"/>
    <w:rsid w:val="009F3055"/>
    <w:rsid w:val="009F4712"/>
    <w:rsid w:val="009F49E4"/>
    <w:rsid w:val="009F4DE3"/>
    <w:rsid w:val="009F55C4"/>
    <w:rsid w:val="009F6446"/>
    <w:rsid w:val="009F6469"/>
    <w:rsid w:val="009F69AC"/>
    <w:rsid w:val="009F7530"/>
    <w:rsid w:val="009F75D1"/>
    <w:rsid w:val="009F7A33"/>
    <w:rsid w:val="00A001B5"/>
    <w:rsid w:val="00A001F9"/>
    <w:rsid w:val="00A00F4C"/>
    <w:rsid w:val="00A01789"/>
    <w:rsid w:val="00A02129"/>
    <w:rsid w:val="00A0226C"/>
    <w:rsid w:val="00A02453"/>
    <w:rsid w:val="00A026BB"/>
    <w:rsid w:val="00A034DC"/>
    <w:rsid w:val="00A04772"/>
    <w:rsid w:val="00A04B24"/>
    <w:rsid w:val="00A05444"/>
    <w:rsid w:val="00A05AAA"/>
    <w:rsid w:val="00A05BB3"/>
    <w:rsid w:val="00A05C33"/>
    <w:rsid w:val="00A05CD8"/>
    <w:rsid w:val="00A0659F"/>
    <w:rsid w:val="00A06726"/>
    <w:rsid w:val="00A06F20"/>
    <w:rsid w:val="00A06F61"/>
    <w:rsid w:val="00A070D6"/>
    <w:rsid w:val="00A077CF"/>
    <w:rsid w:val="00A07B77"/>
    <w:rsid w:val="00A07F61"/>
    <w:rsid w:val="00A10AEB"/>
    <w:rsid w:val="00A10B31"/>
    <w:rsid w:val="00A117E1"/>
    <w:rsid w:val="00A11905"/>
    <w:rsid w:val="00A119D1"/>
    <w:rsid w:val="00A11D62"/>
    <w:rsid w:val="00A127AB"/>
    <w:rsid w:val="00A12AAE"/>
    <w:rsid w:val="00A1351E"/>
    <w:rsid w:val="00A13CF9"/>
    <w:rsid w:val="00A13DCF"/>
    <w:rsid w:val="00A13F20"/>
    <w:rsid w:val="00A14581"/>
    <w:rsid w:val="00A14A18"/>
    <w:rsid w:val="00A14B5C"/>
    <w:rsid w:val="00A14F52"/>
    <w:rsid w:val="00A151D2"/>
    <w:rsid w:val="00A15A81"/>
    <w:rsid w:val="00A15CAC"/>
    <w:rsid w:val="00A16152"/>
    <w:rsid w:val="00A1627E"/>
    <w:rsid w:val="00A162C7"/>
    <w:rsid w:val="00A1708E"/>
    <w:rsid w:val="00A17188"/>
    <w:rsid w:val="00A1782D"/>
    <w:rsid w:val="00A17888"/>
    <w:rsid w:val="00A179E3"/>
    <w:rsid w:val="00A17B45"/>
    <w:rsid w:val="00A17FDC"/>
    <w:rsid w:val="00A201C8"/>
    <w:rsid w:val="00A20B6F"/>
    <w:rsid w:val="00A216CB"/>
    <w:rsid w:val="00A21E32"/>
    <w:rsid w:val="00A220F8"/>
    <w:rsid w:val="00A227C7"/>
    <w:rsid w:val="00A22882"/>
    <w:rsid w:val="00A232C0"/>
    <w:rsid w:val="00A2352A"/>
    <w:rsid w:val="00A23F37"/>
    <w:rsid w:val="00A24197"/>
    <w:rsid w:val="00A25054"/>
    <w:rsid w:val="00A25238"/>
    <w:rsid w:val="00A259AC"/>
    <w:rsid w:val="00A25D30"/>
    <w:rsid w:val="00A25EF2"/>
    <w:rsid w:val="00A26399"/>
    <w:rsid w:val="00A26552"/>
    <w:rsid w:val="00A26DC3"/>
    <w:rsid w:val="00A278C2"/>
    <w:rsid w:val="00A27966"/>
    <w:rsid w:val="00A27FC8"/>
    <w:rsid w:val="00A3074C"/>
    <w:rsid w:val="00A30AC2"/>
    <w:rsid w:val="00A30B6A"/>
    <w:rsid w:val="00A31401"/>
    <w:rsid w:val="00A32112"/>
    <w:rsid w:val="00A32A83"/>
    <w:rsid w:val="00A332F4"/>
    <w:rsid w:val="00A338C2"/>
    <w:rsid w:val="00A33BFB"/>
    <w:rsid w:val="00A34C5C"/>
    <w:rsid w:val="00A3543E"/>
    <w:rsid w:val="00A35E7C"/>
    <w:rsid w:val="00A369C9"/>
    <w:rsid w:val="00A36B7F"/>
    <w:rsid w:val="00A3710A"/>
    <w:rsid w:val="00A37463"/>
    <w:rsid w:val="00A37924"/>
    <w:rsid w:val="00A404F1"/>
    <w:rsid w:val="00A418F0"/>
    <w:rsid w:val="00A41944"/>
    <w:rsid w:val="00A41A9B"/>
    <w:rsid w:val="00A41B2A"/>
    <w:rsid w:val="00A41E3F"/>
    <w:rsid w:val="00A41EF7"/>
    <w:rsid w:val="00A42007"/>
    <w:rsid w:val="00A42517"/>
    <w:rsid w:val="00A4275B"/>
    <w:rsid w:val="00A429F5"/>
    <w:rsid w:val="00A432B2"/>
    <w:rsid w:val="00A434FC"/>
    <w:rsid w:val="00A43B1A"/>
    <w:rsid w:val="00A43D2A"/>
    <w:rsid w:val="00A43F54"/>
    <w:rsid w:val="00A44243"/>
    <w:rsid w:val="00A44538"/>
    <w:rsid w:val="00A45057"/>
    <w:rsid w:val="00A463B9"/>
    <w:rsid w:val="00A463CB"/>
    <w:rsid w:val="00A46C0E"/>
    <w:rsid w:val="00A46F1F"/>
    <w:rsid w:val="00A47051"/>
    <w:rsid w:val="00A476EF"/>
    <w:rsid w:val="00A50F0A"/>
    <w:rsid w:val="00A50FE4"/>
    <w:rsid w:val="00A51587"/>
    <w:rsid w:val="00A51DB8"/>
    <w:rsid w:val="00A520DE"/>
    <w:rsid w:val="00A521C6"/>
    <w:rsid w:val="00A5232D"/>
    <w:rsid w:val="00A52642"/>
    <w:rsid w:val="00A52957"/>
    <w:rsid w:val="00A5299E"/>
    <w:rsid w:val="00A53653"/>
    <w:rsid w:val="00A53690"/>
    <w:rsid w:val="00A53A0C"/>
    <w:rsid w:val="00A53DDA"/>
    <w:rsid w:val="00A54A9F"/>
    <w:rsid w:val="00A558DF"/>
    <w:rsid w:val="00A5643B"/>
    <w:rsid w:val="00A56591"/>
    <w:rsid w:val="00A56A99"/>
    <w:rsid w:val="00A57001"/>
    <w:rsid w:val="00A5742F"/>
    <w:rsid w:val="00A608B3"/>
    <w:rsid w:val="00A60D77"/>
    <w:rsid w:val="00A60E32"/>
    <w:rsid w:val="00A61715"/>
    <w:rsid w:val="00A62064"/>
    <w:rsid w:val="00A6274F"/>
    <w:rsid w:val="00A6294C"/>
    <w:rsid w:val="00A63442"/>
    <w:rsid w:val="00A63645"/>
    <w:rsid w:val="00A6373B"/>
    <w:rsid w:val="00A643B9"/>
    <w:rsid w:val="00A64478"/>
    <w:rsid w:val="00A647AF"/>
    <w:rsid w:val="00A6687D"/>
    <w:rsid w:val="00A67232"/>
    <w:rsid w:val="00A6750E"/>
    <w:rsid w:val="00A6769A"/>
    <w:rsid w:val="00A67D47"/>
    <w:rsid w:val="00A70745"/>
    <w:rsid w:val="00A70794"/>
    <w:rsid w:val="00A70E0D"/>
    <w:rsid w:val="00A71650"/>
    <w:rsid w:val="00A7179E"/>
    <w:rsid w:val="00A721F6"/>
    <w:rsid w:val="00A7220E"/>
    <w:rsid w:val="00A72E2A"/>
    <w:rsid w:val="00A731CF"/>
    <w:rsid w:val="00A733F1"/>
    <w:rsid w:val="00A735BB"/>
    <w:rsid w:val="00A74173"/>
    <w:rsid w:val="00A74DDF"/>
    <w:rsid w:val="00A74FBC"/>
    <w:rsid w:val="00A755D6"/>
    <w:rsid w:val="00A75B69"/>
    <w:rsid w:val="00A75ECB"/>
    <w:rsid w:val="00A75F40"/>
    <w:rsid w:val="00A7606E"/>
    <w:rsid w:val="00A7670D"/>
    <w:rsid w:val="00A76E65"/>
    <w:rsid w:val="00A76F2D"/>
    <w:rsid w:val="00A807DD"/>
    <w:rsid w:val="00A8095A"/>
    <w:rsid w:val="00A80C6D"/>
    <w:rsid w:val="00A81363"/>
    <w:rsid w:val="00A8141F"/>
    <w:rsid w:val="00A832DE"/>
    <w:rsid w:val="00A83C8D"/>
    <w:rsid w:val="00A84A01"/>
    <w:rsid w:val="00A852B2"/>
    <w:rsid w:val="00A859E6"/>
    <w:rsid w:val="00A85AF9"/>
    <w:rsid w:val="00A86F53"/>
    <w:rsid w:val="00A8714E"/>
    <w:rsid w:val="00A87CE0"/>
    <w:rsid w:val="00A87F43"/>
    <w:rsid w:val="00A90A99"/>
    <w:rsid w:val="00A90DD7"/>
    <w:rsid w:val="00A90EDF"/>
    <w:rsid w:val="00A91696"/>
    <w:rsid w:val="00A91DF8"/>
    <w:rsid w:val="00A92363"/>
    <w:rsid w:val="00A9293F"/>
    <w:rsid w:val="00A93099"/>
    <w:rsid w:val="00A93489"/>
    <w:rsid w:val="00A94FEC"/>
    <w:rsid w:val="00A957AF"/>
    <w:rsid w:val="00A95937"/>
    <w:rsid w:val="00A95DF9"/>
    <w:rsid w:val="00A95FE0"/>
    <w:rsid w:val="00A965D3"/>
    <w:rsid w:val="00A966F5"/>
    <w:rsid w:val="00A96CE9"/>
    <w:rsid w:val="00A96E28"/>
    <w:rsid w:val="00A97066"/>
    <w:rsid w:val="00A97F3F"/>
    <w:rsid w:val="00AA01DA"/>
    <w:rsid w:val="00AA02A1"/>
    <w:rsid w:val="00AA0DB4"/>
    <w:rsid w:val="00AA116B"/>
    <w:rsid w:val="00AA1207"/>
    <w:rsid w:val="00AA13A1"/>
    <w:rsid w:val="00AA1AAB"/>
    <w:rsid w:val="00AA1EFB"/>
    <w:rsid w:val="00AA2651"/>
    <w:rsid w:val="00AA26EC"/>
    <w:rsid w:val="00AA3724"/>
    <w:rsid w:val="00AA379E"/>
    <w:rsid w:val="00AA44EB"/>
    <w:rsid w:val="00AA472E"/>
    <w:rsid w:val="00AA5196"/>
    <w:rsid w:val="00AA56B7"/>
    <w:rsid w:val="00AA642B"/>
    <w:rsid w:val="00AA6862"/>
    <w:rsid w:val="00AA6FAA"/>
    <w:rsid w:val="00AA71CD"/>
    <w:rsid w:val="00AA7466"/>
    <w:rsid w:val="00AA7641"/>
    <w:rsid w:val="00AA7914"/>
    <w:rsid w:val="00AA7B13"/>
    <w:rsid w:val="00AB02AA"/>
    <w:rsid w:val="00AB0ABE"/>
    <w:rsid w:val="00AB0F39"/>
    <w:rsid w:val="00AB1208"/>
    <w:rsid w:val="00AB147F"/>
    <w:rsid w:val="00AB1D43"/>
    <w:rsid w:val="00AB1EB8"/>
    <w:rsid w:val="00AB1FBA"/>
    <w:rsid w:val="00AB2042"/>
    <w:rsid w:val="00AB22E1"/>
    <w:rsid w:val="00AB25E6"/>
    <w:rsid w:val="00AB2744"/>
    <w:rsid w:val="00AB297A"/>
    <w:rsid w:val="00AB2A75"/>
    <w:rsid w:val="00AB2AC4"/>
    <w:rsid w:val="00AB31D6"/>
    <w:rsid w:val="00AB3373"/>
    <w:rsid w:val="00AB52DA"/>
    <w:rsid w:val="00AB5A29"/>
    <w:rsid w:val="00AB6090"/>
    <w:rsid w:val="00AB67D9"/>
    <w:rsid w:val="00AB6D5A"/>
    <w:rsid w:val="00AB6FB3"/>
    <w:rsid w:val="00AB734B"/>
    <w:rsid w:val="00AB74D0"/>
    <w:rsid w:val="00AB762E"/>
    <w:rsid w:val="00AB7A51"/>
    <w:rsid w:val="00AB7B29"/>
    <w:rsid w:val="00AB7CF1"/>
    <w:rsid w:val="00AB7F69"/>
    <w:rsid w:val="00AC08B0"/>
    <w:rsid w:val="00AC0E18"/>
    <w:rsid w:val="00AC1880"/>
    <w:rsid w:val="00AC1FC5"/>
    <w:rsid w:val="00AC2055"/>
    <w:rsid w:val="00AC25C4"/>
    <w:rsid w:val="00AC25FC"/>
    <w:rsid w:val="00AC2ED6"/>
    <w:rsid w:val="00AC3FC5"/>
    <w:rsid w:val="00AC4183"/>
    <w:rsid w:val="00AC4D89"/>
    <w:rsid w:val="00AC51EE"/>
    <w:rsid w:val="00AC5887"/>
    <w:rsid w:val="00AC5AEF"/>
    <w:rsid w:val="00AC5D11"/>
    <w:rsid w:val="00AC60A4"/>
    <w:rsid w:val="00AC6271"/>
    <w:rsid w:val="00AC67A4"/>
    <w:rsid w:val="00AC6D7A"/>
    <w:rsid w:val="00AC748B"/>
    <w:rsid w:val="00AC761B"/>
    <w:rsid w:val="00AD0029"/>
    <w:rsid w:val="00AD06EA"/>
    <w:rsid w:val="00AD0EB3"/>
    <w:rsid w:val="00AD1151"/>
    <w:rsid w:val="00AD1574"/>
    <w:rsid w:val="00AD1A0D"/>
    <w:rsid w:val="00AD1AF5"/>
    <w:rsid w:val="00AD1F34"/>
    <w:rsid w:val="00AD26EC"/>
    <w:rsid w:val="00AD2A9D"/>
    <w:rsid w:val="00AD2BDF"/>
    <w:rsid w:val="00AD327A"/>
    <w:rsid w:val="00AD4CB9"/>
    <w:rsid w:val="00AD4DD5"/>
    <w:rsid w:val="00AD5968"/>
    <w:rsid w:val="00AD59DD"/>
    <w:rsid w:val="00AD5B22"/>
    <w:rsid w:val="00AD6368"/>
    <w:rsid w:val="00AD639B"/>
    <w:rsid w:val="00AD66F8"/>
    <w:rsid w:val="00AD67D9"/>
    <w:rsid w:val="00AD6D59"/>
    <w:rsid w:val="00AD704C"/>
    <w:rsid w:val="00AD729E"/>
    <w:rsid w:val="00AD7804"/>
    <w:rsid w:val="00AD7A60"/>
    <w:rsid w:val="00AE063D"/>
    <w:rsid w:val="00AE1328"/>
    <w:rsid w:val="00AE1A84"/>
    <w:rsid w:val="00AE1B07"/>
    <w:rsid w:val="00AE1B23"/>
    <w:rsid w:val="00AE1CED"/>
    <w:rsid w:val="00AE2082"/>
    <w:rsid w:val="00AE3124"/>
    <w:rsid w:val="00AE3141"/>
    <w:rsid w:val="00AE3285"/>
    <w:rsid w:val="00AE3D01"/>
    <w:rsid w:val="00AE4A1D"/>
    <w:rsid w:val="00AE5D23"/>
    <w:rsid w:val="00AE619F"/>
    <w:rsid w:val="00AE72E4"/>
    <w:rsid w:val="00AE7794"/>
    <w:rsid w:val="00AF0603"/>
    <w:rsid w:val="00AF0F96"/>
    <w:rsid w:val="00AF1260"/>
    <w:rsid w:val="00AF15A6"/>
    <w:rsid w:val="00AF15C5"/>
    <w:rsid w:val="00AF2034"/>
    <w:rsid w:val="00AF20AB"/>
    <w:rsid w:val="00AF2387"/>
    <w:rsid w:val="00AF30C1"/>
    <w:rsid w:val="00AF31BF"/>
    <w:rsid w:val="00AF3526"/>
    <w:rsid w:val="00AF3643"/>
    <w:rsid w:val="00AF3944"/>
    <w:rsid w:val="00AF3A66"/>
    <w:rsid w:val="00AF3B9D"/>
    <w:rsid w:val="00AF4213"/>
    <w:rsid w:val="00AF4977"/>
    <w:rsid w:val="00AF4E00"/>
    <w:rsid w:val="00AF4E6D"/>
    <w:rsid w:val="00AF51D3"/>
    <w:rsid w:val="00AF5512"/>
    <w:rsid w:val="00AF5E57"/>
    <w:rsid w:val="00AF5F66"/>
    <w:rsid w:val="00AF5F73"/>
    <w:rsid w:val="00AF5F81"/>
    <w:rsid w:val="00AF6460"/>
    <w:rsid w:val="00AF64D6"/>
    <w:rsid w:val="00AF6558"/>
    <w:rsid w:val="00AF66E9"/>
    <w:rsid w:val="00AF6EC8"/>
    <w:rsid w:val="00AF6FA4"/>
    <w:rsid w:val="00AF75FB"/>
    <w:rsid w:val="00AF7643"/>
    <w:rsid w:val="00AF7A46"/>
    <w:rsid w:val="00AF7AD5"/>
    <w:rsid w:val="00AF7D4B"/>
    <w:rsid w:val="00AF7FF2"/>
    <w:rsid w:val="00B005EE"/>
    <w:rsid w:val="00B00A61"/>
    <w:rsid w:val="00B0172A"/>
    <w:rsid w:val="00B01972"/>
    <w:rsid w:val="00B01EB3"/>
    <w:rsid w:val="00B0222F"/>
    <w:rsid w:val="00B02C6D"/>
    <w:rsid w:val="00B02CAD"/>
    <w:rsid w:val="00B031AC"/>
    <w:rsid w:val="00B03465"/>
    <w:rsid w:val="00B036B5"/>
    <w:rsid w:val="00B03AEF"/>
    <w:rsid w:val="00B05546"/>
    <w:rsid w:val="00B05B57"/>
    <w:rsid w:val="00B0661C"/>
    <w:rsid w:val="00B068A0"/>
    <w:rsid w:val="00B07112"/>
    <w:rsid w:val="00B100A0"/>
    <w:rsid w:val="00B10AC8"/>
    <w:rsid w:val="00B118D6"/>
    <w:rsid w:val="00B11A5E"/>
    <w:rsid w:val="00B11C21"/>
    <w:rsid w:val="00B11F8A"/>
    <w:rsid w:val="00B12199"/>
    <w:rsid w:val="00B12473"/>
    <w:rsid w:val="00B1265A"/>
    <w:rsid w:val="00B12912"/>
    <w:rsid w:val="00B12DF5"/>
    <w:rsid w:val="00B13084"/>
    <w:rsid w:val="00B132BE"/>
    <w:rsid w:val="00B134A9"/>
    <w:rsid w:val="00B139EA"/>
    <w:rsid w:val="00B13B8F"/>
    <w:rsid w:val="00B141F6"/>
    <w:rsid w:val="00B14789"/>
    <w:rsid w:val="00B148AB"/>
    <w:rsid w:val="00B14F08"/>
    <w:rsid w:val="00B15419"/>
    <w:rsid w:val="00B1553A"/>
    <w:rsid w:val="00B15628"/>
    <w:rsid w:val="00B1581F"/>
    <w:rsid w:val="00B15D4B"/>
    <w:rsid w:val="00B160C1"/>
    <w:rsid w:val="00B161D8"/>
    <w:rsid w:val="00B172A2"/>
    <w:rsid w:val="00B179EF"/>
    <w:rsid w:val="00B17A0A"/>
    <w:rsid w:val="00B2008A"/>
    <w:rsid w:val="00B21509"/>
    <w:rsid w:val="00B2168F"/>
    <w:rsid w:val="00B226F3"/>
    <w:rsid w:val="00B22C96"/>
    <w:rsid w:val="00B22EE5"/>
    <w:rsid w:val="00B22F48"/>
    <w:rsid w:val="00B22F74"/>
    <w:rsid w:val="00B23069"/>
    <w:rsid w:val="00B23088"/>
    <w:rsid w:val="00B23217"/>
    <w:rsid w:val="00B23C04"/>
    <w:rsid w:val="00B23D52"/>
    <w:rsid w:val="00B23DC3"/>
    <w:rsid w:val="00B23DCE"/>
    <w:rsid w:val="00B25519"/>
    <w:rsid w:val="00B26143"/>
    <w:rsid w:val="00B26227"/>
    <w:rsid w:val="00B266B7"/>
    <w:rsid w:val="00B26928"/>
    <w:rsid w:val="00B26CDA"/>
    <w:rsid w:val="00B26FE8"/>
    <w:rsid w:val="00B27463"/>
    <w:rsid w:val="00B30300"/>
    <w:rsid w:val="00B303D6"/>
    <w:rsid w:val="00B3048C"/>
    <w:rsid w:val="00B31987"/>
    <w:rsid w:val="00B31BF9"/>
    <w:rsid w:val="00B3241A"/>
    <w:rsid w:val="00B3282D"/>
    <w:rsid w:val="00B32A07"/>
    <w:rsid w:val="00B3311C"/>
    <w:rsid w:val="00B33325"/>
    <w:rsid w:val="00B336F1"/>
    <w:rsid w:val="00B338AB"/>
    <w:rsid w:val="00B33B01"/>
    <w:rsid w:val="00B33F29"/>
    <w:rsid w:val="00B34083"/>
    <w:rsid w:val="00B34940"/>
    <w:rsid w:val="00B34B81"/>
    <w:rsid w:val="00B35C19"/>
    <w:rsid w:val="00B36099"/>
    <w:rsid w:val="00B36159"/>
    <w:rsid w:val="00B363B9"/>
    <w:rsid w:val="00B3679F"/>
    <w:rsid w:val="00B36C15"/>
    <w:rsid w:val="00B371AC"/>
    <w:rsid w:val="00B37B2F"/>
    <w:rsid w:val="00B40457"/>
    <w:rsid w:val="00B405DC"/>
    <w:rsid w:val="00B40A1A"/>
    <w:rsid w:val="00B418AD"/>
    <w:rsid w:val="00B4194E"/>
    <w:rsid w:val="00B41EB8"/>
    <w:rsid w:val="00B429E2"/>
    <w:rsid w:val="00B42ED1"/>
    <w:rsid w:val="00B43513"/>
    <w:rsid w:val="00B43709"/>
    <w:rsid w:val="00B438C0"/>
    <w:rsid w:val="00B439B5"/>
    <w:rsid w:val="00B44C38"/>
    <w:rsid w:val="00B44F08"/>
    <w:rsid w:val="00B4539A"/>
    <w:rsid w:val="00B457DA"/>
    <w:rsid w:val="00B45ED6"/>
    <w:rsid w:val="00B46BAC"/>
    <w:rsid w:val="00B46CB8"/>
    <w:rsid w:val="00B4716C"/>
    <w:rsid w:val="00B472D5"/>
    <w:rsid w:val="00B47843"/>
    <w:rsid w:val="00B47C1D"/>
    <w:rsid w:val="00B47D8A"/>
    <w:rsid w:val="00B512D6"/>
    <w:rsid w:val="00B520D6"/>
    <w:rsid w:val="00B526A1"/>
    <w:rsid w:val="00B527EF"/>
    <w:rsid w:val="00B52E51"/>
    <w:rsid w:val="00B53043"/>
    <w:rsid w:val="00B53299"/>
    <w:rsid w:val="00B532B1"/>
    <w:rsid w:val="00B53622"/>
    <w:rsid w:val="00B539E8"/>
    <w:rsid w:val="00B53B89"/>
    <w:rsid w:val="00B54219"/>
    <w:rsid w:val="00B54BC1"/>
    <w:rsid w:val="00B54ECD"/>
    <w:rsid w:val="00B55897"/>
    <w:rsid w:val="00B55B21"/>
    <w:rsid w:val="00B56031"/>
    <w:rsid w:val="00B562F4"/>
    <w:rsid w:val="00B56805"/>
    <w:rsid w:val="00B56EF3"/>
    <w:rsid w:val="00B578E4"/>
    <w:rsid w:val="00B57B8C"/>
    <w:rsid w:val="00B601AC"/>
    <w:rsid w:val="00B601BE"/>
    <w:rsid w:val="00B606F3"/>
    <w:rsid w:val="00B607B0"/>
    <w:rsid w:val="00B617DC"/>
    <w:rsid w:val="00B61AB8"/>
    <w:rsid w:val="00B625F1"/>
    <w:rsid w:val="00B62B12"/>
    <w:rsid w:val="00B62C93"/>
    <w:rsid w:val="00B62CAC"/>
    <w:rsid w:val="00B62CFE"/>
    <w:rsid w:val="00B631DB"/>
    <w:rsid w:val="00B63211"/>
    <w:rsid w:val="00B6337F"/>
    <w:rsid w:val="00B639E8"/>
    <w:rsid w:val="00B64709"/>
    <w:rsid w:val="00B64A1C"/>
    <w:rsid w:val="00B64ED0"/>
    <w:rsid w:val="00B64FEE"/>
    <w:rsid w:val="00B65B6E"/>
    <w:rsid w:val="00B6624C"/>
    <w:rsid w:val="00B665EA"/>
    <w:rsid w:val="00B66BA6"/>
    <w:rsid w:val="00B66C61"/>
    <w:rsid w:val="00B70937"/>
    <w:rsid w:val="00B70A26"/>
    <w:rsid w:val="00B70C83"/>
    <w:rsid w:val="00B70E39"/>
    <w:rsid w:val="00B712ED"/>
    <w:rsid w:val="00B7171C"/>
    <w:rsid w:val="00B71A21"/>
    <w:rsid w:val="00B71AA1"/>
    <w:rsid w:val="00B71D5D"/>
    <w:rsid w:val="00B72018"/>
    <w:rsid w:val="00B724FA"/>
    <w:rsid w:val="00B73336"/>
    <w:rsid w:val="00B73B4E"/>
    <w:rsid w:val="00B73F84"/>
    <w:rsid w:val="00B743C0"/>
    <w:rsid w:val="00B7440F"/>
    <w:rsid w:val="00B744A6"/>
    <w:rsid w:val="00B7486B"/>
    <w:rsid w:val="00B74A6D"/>
    <w:rsid w:val="00B754A8"/>
    <w:rsid w:val="00B758F2"/>
    <w:rsid w:val="00B7635B"/>
    <w:rsid w:val="00B76F86"/>
    <w:rsid w:val="00B771FF"/>
    <w:rsid w:val="00B77572"/>
    <w:rsid w:val="00B7766B"/>
    <w:rsid w:val="00B80557"/>
    <w:rsid w:val="00B81907"/>
    <w:rsid w:val="00B8214F"/>
    <w:rsid w:val="00B827E1"/>
    <w:rsid w:val="00B82EAA"/>
    <w:rsid w:val="00B83994"/>
    <w:rsid w:val="00B84014"/>
    <w:rsid w:val="00B843F1"/>
    <w:rsid w:val="00B84C6B"/>
    <w:rsid w:val="00B84E2D"/>
    <w:rsid w:val="00B84E93"/>
    <w:rsid w:val="00B85189"/>
    <w:rsid w:val="00B85C14"/>
    <w:rsid w:val="00B85CB8"/>
    <w:rsid w:val="00B85CC9"/>
    <w:rsid w:val="00B8608C"/>
    <w:rsid w:val="00B860CB"/>
    <w:rsid w:val="00B863B7"/>
    <w:rsid w:val="00B863F4"/>
    <w:rsid w:val="00B8659B"/>
    <w:rsid w:val="00B866A2"/>
    <w:rsid w:val="00B86B68"/>
    <w:rsid w:val="00B86BDF"/>
    <w:rsid w:val="00B87378"/>
    <w:rsid w:val="00B873A0"/>
    <w:rsid w:val="00B87938"/>
    <w:rsid w:val="00B90571"/>
    <w:rsid w:val="00B90BB2"/>
    <w:rsid w:val="00B91091"/>
    <w:rsid w:val="00B910A5"/>
    <w:rsid w:val="00B915EB"/>
    <w:rsid w:val="00B91A35"/>
    <w:rsid w:val="00B91E5E"/>
    <w:rsid w:val="00B91E78"/>
    <w:rsid w:val="00B9225F"/>
    <w:rsid w:val="00B92E83"/>
    <w:rsid w:val="00B9372C"/>
    <w:rsid w:val="00B942BC"/>
    <w:rsid w:val="00B943D0"/>
    <w:rsid w:val="00B94A9E"/>
    <w:rsid w:val="00B9556C"/>
    <w:rsid w:val="00B955D2"/>
    <w:rsid w:val="00B95961"/>
    <w:rsid w:val="00B95B49"/>
    <w:rsid w:val="00B95B78"/>
    <w:rsid w:val="00B95D94"/>
    <w:rsid w:val="00B96320"/>
    <w:rsid w:val="00B96954"/>
    <w:rsid w:val="00B97CE7"/>
    <w:rsid w:val="00BA0BC9"/>
    <w:rsid w:val="00BA1197"/>
    <w:rsid w:val="00BA194D"/>
    <w:rsid w:val="00BA19D3"/>
    <w:rsid w:val="00BA1AA8"/>
    <w:rsid w:val="00BA1AF7"/>
    <w:rsid w:val="00BA2B39"/>
    <w:rsid w:val="00BA2F1E"/>
    <w:rsid w:val="00BA3053"/>
    <w:rsid w:val="00BA355B"/>
    <w:rsid w:val="00BA37BC"/>
    <w:rsid w:val="00BA4EE4"/>
    <w:rsid w:val="00BA57E9"/>
    <w:rsid w:val="00BA5865"/>
    <w:rsid w:val="00BA5EA8"/>
    <w:rsid w:val="00BA655A"/>
    <w:rsid w:val="00BA69FB"/>
    <w:rsid w:val="00BA7165"/>
    <w:rsid w:val="00BA737A"/>
    <w:rsid w:val="00BA74B3"/>
    <w:rsid w:val="00BA780F"/>
    <w:rsid w:val="00BA78D1"/>
    <w:rsid w:val="00BA7DDB"/>
    <w:rsid w:val="00BA7DE9"/>
    <w:rsid w:val="00BB0539"/>
    <w:rsid w:val="00BB063A"/>
    <w:rsid w:val="00BB0C12"/>
    <w:rsid w:val="00BB0E51"/>
    <w:rsid w:val="00BB1329"/>
    <w:rsid w:val="00BB1675"/>
    <w:rsid w:val="00BB249C"/>
    <w:rsid w:val="00BB2E52"/>
    <w:rsid w:val="00BB2F39"/>
    <w:rsid w:val="00BB3278"/>
    <w:rsid w:val="00BB32AF"/>
    <w:rsid w:val="00BB33E8"/>
    <w:rsid w:val="00BB35FA"/>
    <w:rsid w:val="00BB3C56"/>
    <w:rsid w:val="00BB3DD7"/>
    <w:rsid w:val="00BB40EF"/>
    <w:rsid w:val="00BB4200"/>
    <w:rsid w:val="00BB4CA8"/>
    <w:rsid w:val="00BB51F8"/>
    <w:rsid w:val="00BB59F8"/>
    <w:rsid w:val="00BB5A8C"/>
    <w:rsid w:val="00BB690B"/>
    <w:rsid w:val="00BB69CF"/>
    <w:rsid w:val="00BB6A86"/>
    <w:rsid w:val="00BB6ED9"/>
    <w:rsid w:val="00BB6FFB"/>
    <w:rsid w:val="00BB72F6"/>
    <w:rsid w:val="00BB754C"/>
    <w:rsid w:val="00BB7D93"/>
    <w:rsid w:val="00BB7DFB"/>
    <w:rsid w:val="00BC015A"/>
    <w:rsid w:val="00BC0512"/>
    <w:rsid w:val="00BC100B"/>
    <w:rsid w:val="00BC1486"/>
    <w:rsid w:val="00BC1C29"/>
    <w:rsid w:val="00BC1DF8"/>
    <w:rsid w:val="00BC2B5C"/>
    <w:rsid w:val="00BC2F53"/>
    <w:rsid w:val="00BC2F7B"/>
    <w:rsid w:val="00BC33C2"/>
    <w:rsid w:val="00BC38EC"/>
    <w:rsid w:val="00BC3C91"/>
    <w:rsid w:val="00BC4151"/>
    <w:rsid w:val="00BC421C"/>
    <w:rsid w:val="00BC4377"/>
    <w:rsid w:val="00BC43F5"/>
    <w:rsid w:val="00BC46D6"/>
    <w:rsid w:val="00BC5307"/>
    <w:rsid w:val="00BC53A6"/>
    <w:rsid w:val="00BC56C4"/>
    <w:rsid w:val="00BC5B4E"/>
    <w:rsid w:val="00BC601F"/>
    <w:rsid w:val="00BC6484"/>
    <w:rsid w:val="00BC6835"/>
    <w:rsid w:val="00BC6DFF"/>
    <w:rsid w:val="00BC7277"/>
    <w:rsid w:val="00BC7C3F"/>
    <w:rsid w:val="00BC7CBF"/>
    <w:rsid w:val="00BD0781"/>
    <w:rsid w:val="00BD0791"/>
    <w:rsid w:val="00BD0802"/>
    <w:rsid w:val="00BD08AD"/>
    <w:rsid w:val="00BD147F"/>
    <w:rsid w:val="00BD1E2A"/>
    <w:rsid w:val="00BD2C48"/>
    <w:rsid w:val="00BD31AE"/>
    <w:rsid w:val="00BD337B"/>
    <w:rsid w:val="00BD3FE7"/>
    <w:rsid w:val="00BD4283"/>
    <w:rsid w:val="00BD4730"/>
    <w:rsid w:val="00BD4F4E"/>
    <w:rsid w:val="00BD4FBB"/>
    <w:rsid w:val="00BD54D6"/>
    <w:rsid w:val="00BD5ED9"/>
    <w:rsid w:val="00BD614F"/>
    <w:rsid w:val="00BD636F"/>
    <w:rsid w:val="00BD64DC"/>
    <w:rsid w:val="00BD6CC3"/>
    <w:rsid w:val="00BD7136"/>
    <w:rsid w:val="00BD7624"/>
    <w:rsid w:val="00BD7B34"/>
    <w:rsid w:val="00BE02E8"/>
    <w:rsid w:val="00BE05AD"/>
    <w:rsid w:val="00BE063A"/>
    <w:rsid w:val="00BE08E2"/>
    <w:rsid w:val="00BE163D"/>
    <w:rsid w:val="00BE1829"/>
    <w:rsid w:val="00BE194A"/>
    <w:rsid w:val="00BE198C"/>
    <w:rsid w:val="00BE20C5"/>
    <w:rsid w:val="00BE222E"/>
    <w:rsid w:val="00BE245D"/>
    <w:rsid w:val="00BE25FD"/>
    <w:rsid w:val="00BE270D"/>
    <w:rsid w:val="00BE2F46"/>
    <w:rsid w:val="00BE31C7"/>
    <w:rsid w:val="00BE3632"/>
    <w:rsid w:val="00BE3DA7"/>
    <w:rsid w:val="00BE40AA"/>
    <w:rsid w:val="00BE44A4"/>
    <w:rsid w:val="00BE4A1D"/>
    <w:rsid w:val="00BE53EB"/>
    <w:rsid w:val="00BE564F"/>
    <w:rsid w:val="00BE5C30"/>
    <w:rsid w:val="00BE6236"/>
    <w:rsid w:val="00BE6FD7"/>
    <w:rsid w:val="00BE7E58"/>
    <w:rsid w:val="00BF00EF"/>
    <w:rsid w:val="00BF07B8"/>
    <w:rsid w:val="00BF09E1"/>
    <w:rsid w:val="00BF0D1E"/>
    <w:rsid w:val="00BF1888"/>
    <w:rsid w:val="00BF20FE"/>
    <w:rsid w:val="00BF285A"/>
    <w:rsid w:val="00BF32DD"/>
    <w:rsid w:val="00BF33D4"/>
    <w:rsid w:val="00BF3793"/>
    <w:rsid w:val="00BF381B"/>
    <w:rsid w:val="00BF435C"/>
    <w:rsid w:val="00BF45D2"/>
    <w:rsid w:val="00BF4A7A"/>
    <w:rsid w:val="00BF4B76"/>
    <w:rsid w:val="00BF4BCD"/>
    <w:rsid w:val="00BF4D2F"/>
    <w:rsid w:val="00BF51E5"/>
    <w:rsid w:val="00BF55B9"/>
    <w:rsid w:val="00BF6138"/>
    <w:rsid w:val="00BF63F8"/>
    <w:rsid w:val="00BF6603"/>
    <w:rsid w:val="00BF6FF2"/>
    <w:rsid w:val="00BF7767"/>
    <w:rsid w:val="00BF7843"/>
    <w:rsid w:val="00C001A3"/>
    <w:rsid w:val="00C004C2"/>
    <w:rsid w:val="00C01157"/>
    <w:rsid w:val="00C013F5"/>
    <w:rsid w:val="00C01984"/>
    <w:rsid w:val="00C02798"/>
    <w:rsid w:val="00C02DD9"/>
    <w:rsid w:val="00C041D2"/>
    <w:rsid w:val="00C04271"/>
    <w:rsid w:val="00C046E1"/>
    <w:rsid w:val="00C04C3A"/>
    <w:rsid w:val="00C04E63"/>
    <w:rsid w:val="00C04E92"/>
    <w:rsid w:val="00C0547D"/>
    <w:rsid w:val="00C0556D"/>
    <w:rsid w:val="00C057CB"/>
    <w:rsid w:val="00C05DC3"/>
    <w:rsid w:val="00C05E6D"/>
    <w:rsid w:val="00C06382"/>
    <w:rsid w:val="00C0704D"/>
    <w:rsid w:val="00C07353"/>
    <w:rsid w:val="00C0743C"/>
    <w:rsid w:val="00C07800"/>
    <w:rsid w:val="00C079CC"/>
    <w:rsid w:val="00C07AB4"/>
    <w:rsid w:val="00C07B47"/>
    <w:rsid w:val="00C10189"/>
    <w:rsid w:val="00C10584"/>
    <w:rsid w:val="00C1067D"/>
    <w:rsid w:val="00C10D44"/>
    <w:rsid w:val="00C11D89"/>
    <w:rsid w:val="00C120C4"/>
    <w:rsid w:val="00C12982"/>
    <w:rsid w:val="00C12AB5"/>
    <w:rsid w:val="00C12C76"/>
    <w:rsid w:val="00C1369D"/>
    <w:rsid w:val="00C13892"/>
    <w:rsid w:val="00C138EC"/>
    <w:rsid w:val="00C13E92"/>
    <w:rsid w:val="00C143B7"/>
    <w:rsid w:val="00C14C02"/>
    <w:rsid w:val="00C14C0B"/>
    <w:rsid w:val="00C14EB6"/>
    <w:rsid w:val="00C15491"/>
    <w:rsid w:val="00C15575"/>
    <w:rsid w:val="00C156CD"/>
    <w:rsid w:val="00C15A63"/>
    <w:rsid w:val="00C16678"/>
    <w:rsid w:val="00C166AF"/>
    <w:rsid w:val="00C16E59"/>
    <w:rsid w:val="00C1726D"/>
    <w:rsid w:val="00C178C4"/>
    <w:rsid w:val="00C17DE8"/>
    <w:rsid w:val="00C202C5"/>
    <w:rsid w:val="00C20AE2"/>
    <w:rsid w:val="00C2100C"/>
    <w:rsid w:val="00C218E8"/>
    <w:rsid w:val="00C21969"/>
    <w:rsid w:val="00C21A56"/>
    <w:rsid w:val="00C222F2"/>
    <w:rsid w:val="00C22873"/>
    <w:rsid w:val="00C230E2"/>
    <w:rsid w:val="00C23150"/>
    <w:rsid w:val="00C2367F"/>
    <w:rsid w:val="00C23AF2"/>
    <w:rsid w:val="00C23C0F"/>
    <w:rsid w:val="00C23F14"/>
    <w:rsid w:val="00C240D2"/>
    <w:rsid w:val="00C24927"/>
    <w:rsid w:val="00C25273"/>
    <w:rsid w:val="00C255E2"/>
    <w:rsid w:val="00C25F83"/>
    <w:rsid w:val="00C260E7"/>
    <w:rsid w:val="00C2676B"/>
    <w:rsid w:val="00C267CA"/>
    <w:rsid w:val="00C26CB7"/>
    <w:rsid w:val="00C27A36"/>
    <w:rsid w:val="00C30774"/>
    <w:rsid w:val="00C319F8"/>
    <w:rsid w:val="00C31C36"/>
    <w:rsid w:val="00C31DDD"/>
    <w:rsid w:val="00C32876"/>
    <w:rsid w:val="00C32B4A"/>
    <w:rsid w:val="00C3358C"/>
    <w:rsid w:val="00C33737"/>
    <w:rsid w:val="00C33A99"/>
    <w:rsid w:val="00C33AFE"/>
    <w:rsid w:val="00C33D18"/>
    <w:rsid w:val="00C34E0A"/>
    <w:rsid w:val="00C34F7B"/>
    <w:rsid w:val="00C3502B"/>
    <w:rsid w:val="00C35087"/>
    <w:rsid w:val="00C3543C"/>
    <w:rsid w:val="00C3565C"/>
    <w:rsid w:val="00C35DF2"/>
    <w:rsid w:val="00C35E15"/>
    <w:rsid w:val="00C366DF"/>
    <w:rsid w:val="00C367CC"/>
    <w:rsid w:val="00C36CE4"/>
    <w:rsid w:val="00C37981"/>
    <w:rsid w:val="00C40496"/>
    <w:rsid w:val="00C40A99"/>
    <w:rsid w:val="00C41B91"/>
    <w:rsid w:val="00C41D12"/>
    <w:rsid w:val="00C425A2"/>
    <w:rsid w:val="00C42DA2"/>
    <w:rsid w:val="00C44ECA"/>
    <w:rsid w:val="00C450D0"/>
    <w:rsid w:val="00C45C6B"/>
    <w:rsid w:val="00C45E90"/>
    <w:rsid w:val="00C462CF"/>
    <w:rsid w:val="00C472F5"/>
    <w:rsid w:val="00C47479"/>
    <w:rsid w:val="00C476F9"/>
    <w:rsid w:val="00C4785E"/>
    <w:rsid w:val="00C479E0"/>
    <w:rsid w:val="00C50033"/>
    <w:rsid w:val="00C5013B"/>
    <w:rsid w:val="00C506B9"/>
    <w:rsid w:val="00C519C6"/>
    <w:rsid w:val="00C51AF0"/>
    <w:rsid w:val="00C5232B"/>
    <w:rsid w:val="00C523B7"/>
    <w:rsid w:val="00C527F2"/>
    <w:rsid w:val="00C5281D"/>
    <w:rsid w:val="00C52973"/>
    <w:rsid w:val="00C529DC"/>
    <w:rsid w:val="00C53703"/>
    <w:rsid w:val="00C538C0"/>
    <w:rsid w:val="00C53A1D"/>
    <w:rsid w:val="00C54086"/>
    <w:rsid w:val="00C54BF0"/>
    <w:rsid w:val="00C55490"/>
    <w:rsid w:val="00C5582B"/>
    <w:rsid w:val="00C55B1D"/>
    <w:rsid w:val="00C56233"/>
    <w:rsid w:val="00C5624B"/>
    <w:rsid w:val="00C5688D"/>
    <w:rsid w:val="00C56956"/>
    <w:rsid w:val="00C56D4C"/>
    <w:rsid w:val="00C56F6E"/>
    <w:rsid w:val="00C571A8"/>
    <w:rsid w:val="00C571C5"/>
    <w:rsid w:val="00C57576"/>
    <w:rsid w:val="00C579CF"/>
    <w:rsid w:val="00C57A7F"/>
    <w:rsid w:val="00C57AC2"/>
    <w:rsid w:val="00C60ADA"/>
    <w:rsid w:val="00C60FD8"/>
    <w:rsid w:val="00C61037"/>
    <w:rsid w:val="00C610C0"/>
    <w:rsid w:val="00C6178E"/>
    <w:rsid w:val="00C61E46"/>
    <w:rsid w:val="00C62498"/>
    <w:rsid w:val="00C626F4"/>
    <w:rsid w:val="00C62DED"/>
    <w:rsid w:val="00C631F7"/>
    <w:rsid w:val="00C633A1"/>
    <w:rsid w:val="00C6384C"/>
    <w:rsid w:val="00C63997"/>
    <w:rsid w:val="00C63A7B"/>
    <w:rsid w:val="00C63F07"/>
    <w:rsid w:val="00C6404C"/>
    <w:rsid w:val="00C64589"/>
    <w:rsid w:val="00C64906"/>
    <w:rsid w:val="00C64A90"/>
    <w:rsid w:val="00C64CF3"/>
    <w:rsid w:val="00C6518A"/>
    <w:rsid w:val="00C65B21"/>
    <w:rsid w:val="00C65E9A"/>
    <w:rsid w:val="00C669D6"/>
    <w:rsid w:val="00C707CA"/>
    <w:rsid w:val="00C71362"/>
    <w:rsid w:val="00C72422"/>
    <w:rsid w:val="00C72B7D"/>
    <w:rsid w:val="00C72BFF"/>
    <w:rsid w:val="00C72DED"/>
    <w:rsid w:val="00C73755"/>
    <w:rsid w:val="00C73AFE"/>
    <w:rsid w:val="00C73B23"/>
    <w:rsid w:val="00C73B38"/>
    <w:rsid w:val="00C73BD2"/>
    <w:rsid w:val="00C7461B"/>
    <w:rsid w:val="00C74699"/>
    <w:rsid w:val="00C75575"/>
    <w:rsid w:val="00C757A2"/>
    <w:rsid w:val="00C75894"/>
    <w:rsid w:val="00C75BA8"/>
    <w:rsid w:val="00C7675D"/>
    <w:rsid w:val="00C7742F"/>
    <w:rsid w:val="00C7772D"/>
    <w:rsid w:val="00C801E3"/>
    <w:rsid w:val="00C8090E"/>
    <w:rsid w:val="00C80BF9"/>
    <w:rsid w:val="00C81303"/>
    <w:rsid w:val="00C823C1"/>
    <w:rsid w:val="00C82A23"/>
    <w:rsid w:val="00C82C1E"/>
    <w:rsid w:val="00C83042"/>
    <w:rsid w:val="00C836C5"/>
    <w:rsid w:val="00C83741"/>
    <w:rsid w:val="00C83F96"/>
    <w:rsid w:val="00C842E7"/>
    <w:rsid w:val="00C8480F"/>
    <w:rsid w:val="00C854DB"/>
    <w:rsid w:val="00C85C17"/>
    <w:rsid w:val="00C861B6"/>
    <w:rsid w:val="00C877E9"/>
    <w:rsid w:val="00C87DA6"/>
    <w:rsid w:val="00C9037C"/>
    <w:rsid w:val="00C9058E"/>
    <w:rsid w:val="00C905F4"/>
    <w:rsid w:val="00C9087A"/>
    <w:rsid w:val="00C90E09"/>
    <w:rsid w:val="00C913BA"/>
    <w:rsid w:val="00C91801"/>
    <w:rsid w:val="00C91BE4"/>
    <w:rsid w:val="00C927C0"/>
    <w:rsid w:val="00C93195"/>
    <w:rsid w:val="00C94453"/>
    <w:rsid w:val="00C94C3E"/>
    <w:rsid w:val="00C95072"/>
    <w:rsid w:val="00C952B1"/>
    <w:rsid w:val="00C95369"/>
    <w:rsid w:val="00C9602A"/>
    <w:rsid w:val="00C960F8"/>
    <w:rsid w:val="00C96455"/>
    <w:rsid w:val="00C96CC7"/>
    <w:rsid w:val="00C96F50"/>
    <w:rsid w:val="00C971A0"/>
    <w:rsid w:val="00C972D9"/>
    <w:rsid w:val="00C975B3"/>
    <w:rsid w:val="00C97B43"/>
    <w:rsid w:val="00C97E1F"/>
    <w:rsid w:val="00CA0702"/>
    <w:rsid w:val="00CA097F"/>
    <w:rsid w:val="00CA0E13"/>
    <w:rsid w:val="00CA11C8"/>
    <w:rsid w:val="00CA17D8"/>
    <w:rsid w:val="00CA1EA7"/>
    <w:rsid w:val="00CA21AB"/>
    <w:rsid w:val="00CA2C72"/>
    <w:rsid w:val="00CA3481"/>
    <w:rsid w:val="00CA3E08"/>
    <w:rsid w:val="00CA3F83"/>
    <w:rsid w:val="00CA463D"/>
    <w:rsid w:val="00CA4D2A"/>
    <w:rsid w:val="00CA4F0C"/>
    <w:rsid w:val="00CA58F5"/>
    <w:rsid w:val="00CA6374"/>
    <w:rsid w:val="00CA6605"/>
    <w:rsid w:val="00CA6A94"/>
    <w:rsid w:val="00CA6A9E"/>
    <w:rsid w:val="00CA7734"/>
    <w:rsid w:val="00CB00FF"/>
    <w:rsid w:val="00CB0C65"/>
    <w:rsid w:val="00CB0E33"/>
    <w:rsid w:val="00CB147B"/>
    <w:rsid w:val="00CB2020"/>
    <w:rsid w:val="00CB24B9"/>
    <w:rsid w:val="00CB2801"/>
    <w:rsid w:val="00CB2993"/>
    <w:rsid w:val="00CB29B0"/>
    <w:rsid w:val="00CB385B"/>
    <w:rsid w:val="00CB3C0E"/>
    <w:rsid w:val="00CB45DA"/>
    <w:rsid w:val="00CB511F"/>
    <w:rsid w:val="00CB6A20"/>
    <w:rsid w:val="00CB71B9"/>
    <w:rsid w:val="00CB726A"/>
    <w:rsid w:val="00CB7280"/>
    <w:rsid w:val="00CB7847"/>
    <w:rsid w:val="00CB7B4D"/>
    <w:rsid w:val="00CB7C02"/>
    <w:rsid w:val="00CB7D18"/>
    <w:rsid w:val="00CB7F80"/>
    <w:rsid w:val="00CB7F92"/>
    <w:rsid w:val="00CC01B6"/>
    <w:rsid w:val="00CC04C2"/>
    <w:rsid w:val="00CC0878"/>
    <w:rsid w:val="00CC108F"/>
    <w:rsid w:val="00CC15DF"/>
    <w:rsid w:val="00CC1A56"/>
    <w:rsid w:val="00CC1E88"/>
    <w:rsid w:val="00CC23ED"/>
    <w:rsid w:val="00CC2457"/>
    <w:rsid w:val="00CC246A"/>
    <w:rsid w:val="00CC24DD"/>
    <w:rsid w:val="00CC284C"/>
    <w:rsid w:val="00CC2BC3"/>
    <w:rsid w:val="00CC378F"/>
    <w:rsid w:val="00CC44CF"/>
    <w:rsid w:val="00CC4AFB"/>
    <w:rsid w:val="00CC50FD"/>
    <w:rsid w:val="00CC5978"/>
    <w:rsid w:val="00CC5F23"/>
    <w:rsid w:val="00CC618B"/>
    <w:rsid w:val="00CD0407"/>
    <w:rsid w:val="00CD04E7"/>
    <w:rsid w:val="00CD084F"/>
    <w:rsid w:val="00CD125D"/>
    <w:rsid w:val="00CD12C7"/>
    <w:rsid w:val="00CD1D67"/>
    <w:rsid w:val="00CD1E12"/>
    <w:rsid w:val="00CD212E"/>
    <w:rsid w:val="00CD2696"/>
    <w:rsid w:val="00CD28F8"/>
    <w:rsid w:val="00CD2903"/>
    <w:rsid w:val="00CD2A24"/>
    <w:rsid w:val="00CD2D9F"/>
    <w:rsid w:val="00CD2DED"/>
    <w:rsid w:val="00CD3223"/>
    <w:rsid w:val="00CD36DB"/>
    <w:rsid w:val="00CD4918"/>
    <w:rsid w:val="00CD4B81"/>
    <w:rsid w:val="00CD4FF6"/>
    <w:rsid w:val="00CD508B"/>
    <w:rsid w:val="00CD534F"/>
    <w:rsid w:val="00CD61CE"/>
    <w:rsid w:val="00CD63B5"/>
    <w:rsid w:val="00CD7C5B"/>
    <w:rsid w:val="00CD7E20"/>
    <w:rsid w:val="00CD7F0B"/>
    <w:rsid w:val="00CE01E3"/>
    <w:rsid w:val="00CE0C58"/>
    <w:rsid w:val="00CE1A4D"/>
    <w:rsid w:val="00CE20EB"/>
    <w:rsid w:val="00CE2342"/>
    <w:rsid w:val="00CE2727"/>
    <w:rsid w:val="00CE30C8"/>
    <w:rsid w:val="00CE36E2"/>
    <w:rsid w:val="00CE37E8"/>
    <w:rsid w:val="00CE39D6"/>
    <w:rsid w:val="00CE41BD"/>
    <w:rsid w:val="00CE4427"/>
    <w:rsid w:val="00CE4471"/>
    <w:rsid w:val="00CE464E"/>
    <w:rsid w:val="00CE49AE"/>
    <w:rsid w:val="00CE4C8C"/>
    <w:rsid w:val="00CE4D5A"/>
    <w:rsid w:val="00CE4FD6"/>
    <w:rsid w:val="00CE53D6"/>
    <w:rsid w:val="00CE5E74"/>
    <w:rsid w:val="00CE66F1"/>
    <w:rsid w:val="00CE6EF1"/>
    <w:rsid w:val="00CE741B"/>
    <w:rsid w:val="00CF0073"/>
    <w:rsid w:val="00CF02DC"/>
    <w:rsid w:val="00CF078B"/>
    <w:rsid w:val="00CF0E4E"/>
    <w:rsid w:val="00CF1623"/>
    <w:rsid w:val="00CF2325"/>
    <w:rsid w:val="00CF2D2F"/>
    <w:rsid w:val="00CF3A2D"/>
    <w:rsid w:val="00CF4065"/>
    <w:rsid w:val="00CF46F5"/>
    <w:rsid w:val="00CF4AF8"/>
    <w:rsid w:val="00CF4F0F"/>
    <w:rsid w:val="00CF615D"/>
    <w:rsid w:val="00CF66E1"/>
    <w:rsid w:val="00CF6937"/>
    <w:rsid w:val="00CF757B"/>
    <w:rsid w:val="00CF7AD8"/>
    <w:rsid w:val="00CF7FA2"/>
    <w:rsid w:val="00D000CF"/>
    <w:rsid w:val="00D00315"/>
    <w:rsid w:val="00D016C4"/>
    <w:rsid w:val="00D01BCD"/>
    <w:rsid w:val="00D01C10"/>
    <w:rsid w:val="00D01F23"/>
    <w:rsid w:val="00D02465"/>
    <w:rsid w:val="00D02912"/>
    <w:rsid w:val="00D02960"/>
    <w:rsid w:val="00D02F5A"/>
    <w:rsid w:val="00D032EB"/>
    <w:rsid w:val="00D038FF"/>
    <w:rsid w:val="00D04098"/>
    <w:rsid w:val="00D040F2"/>
    <w:rsid w:val="00D05CFD"/>
    <w:rsid w:val="00D06326"/>
    <w:rsid w:val="00D06B84"/>
    <w:rsid w:val="00D07B2D"/>
    <w:rsid w:val="00D07D6E"/>
    <w:rsid w:val="00D07FDE"/>
    <w:rsid w:val="00D104F5"/>
    <w:rsid w:val="00D10DA7"/>
    <w:rsid w:val="00D11298"/>
    <w:rsid w:val="00D113C7"/>
    <w:rsid w:val="00D11A6D"/>
    <w:rsid w:val="00D11D42"/>
    <w:rsid w:val="00D11E45"/>
    <w:rsid w:val="00D12620"/>
    <w:rsid w:val="00D12CA8"/>
    <w:rsid w:val="00D1348D"/>
    <w:rsid w:val="00D13A9F"/>
    <w:rsid w:val="00D1431A"/>
    <w:rsid w:val="00D1553B"/>
    <w:rsid w:val="00D15B20"/>
    <w:rsid w:val="00D162DB"/>
    <w:rsid w:val="00D1681A"/>
    <w:rsid w:val="00D1727F"/>
    <w:rsid w:val="00D17E82"/>
    <w:rsid w:val="00D202D0"/>
    <w:rsid w:val="00D2054A"/>
    <w:rsid w:val="00D20BAE"/>
    <w:rsid w:val="00D20E1C"/>
    <w:rsid w:val="00D20F92"/>
    <w:rsid w:val="00D21226"/>
    <w:rsid w:val="00D21262"/>
    <w:rsid w:val="00D213A9"/>
    <w:rsid w:val="00D215E0"/>
    <w:rsid w:val="00D21B44"/>
    <w:rsid w:val="00D21FC2"/>
    <w:rsid w:val="00D22A71"/>
    <w:rsid w:val="00D22B21"/>
    <w:rsid w:val="00D22BD5"/>
    <w:rsid w:val="00D24075"/>
    <w:rsid w:val="00D24451"/>
    <w:rsid w:val="00D2499A"/>
    <w:rsid w:val="00D24D32"/>
    <w:rsid w:val="00D25EB6"/>
    <w:rsid w:val="00D26482"/>
    <w:rsid w:val="00D2678D"/>
    <w:rsid w:val="00D268C7"/>
    <w:rsid w:val="00D26D7A"/>
    <w:rsid w:val="00D27E4A"/>
    <w:rsid w:val="00D30A50"/>
    <w:rsid w:val="00D3140E"/>
    <w:rsid w:val="00D31511"/>
    <w:rsid w:val="00D31E48"/>
    <w:rsid w:val="00D32AAA"/>
    <w:rsid w:val="00D330C6"/>
    <w:rsid w:val="00D33518"/>
    <w:rsid w:val="00D33541"/>
    <w:rsid w:val="00D33F34"/>
    <w:rsid w:val="00D34970"/>
    <w:rsid w:val="00D34A68"/>
    <w:rsid w:val="00D35812"/>
    <w:rsid w:val="00D35F29"/>
    <w:rsid w:val="00D37172"/>
    <w:rsid w:val="00D37369"/>
    <w:rsid w:val="00D37561"/>
    <w:rsid w:val="00D37BF1"/>
    <w:rsid w:val="00D40484"/>
    <w:rsid w:val="00D4081F"/>
    <w:rsid w:val="00D40A29"/>
    <w:rsid w:val="00D410F6"/>
    <w:rsid w:val="00D4162D"/>
    <w:rsid w:val="00D4169E"/>
    <w:rsid w:val="00D4176A"/>
    <w:rsid w:val="00D41BC0"/>
    <w:rsid w:val="00D41FB6"/>
    <w:rsid w:val="00D421FD"/>
    <w:rsid w:val="00D426A1"/>
    <w:rsid w:val="00D437FC"/>
    <w:rsid w:val="00D43FF8"/>
    <w:rsid w:val="00D441BC"/>
    <w:rsid w:val="00D441FF"/>
    <w:rsid w:val="00D44DEE"/>
    <w:rsid w:val="00D44F6A"/>
    <w:rsid w:val="00D44FB7"/>
    <w:rsid w:val="00D46255"/>
    <w:rsid w:val="00D468D9"/>
    <w:rsid w:val="00D4790A"/>
    <w:rsid w:val="00D50612"/>
    <w:rsid w:val="00D50A07"/>
    <w:rsid w:val="00D50A58"/>
    <w:rsid w:val="00D50AF3"/>
    <w:rsid w:val="00D50D74"/>
    <w:rsid w:val="00D50F30"/>
    <w:rsid w:val="00D51478"/>
    <w:rsid w:val="00D5180B"/>
    <w:rsid w:val="00D51B19"/>
    <w:rsid w:val="00D520ED"/>
    <w:rsid w:val="00D52475"/>
    <w:rsid w:val="00D524E7"/>
    <w:rsid w:val="00D52711"/>
    <w:rsid w:val="00D52DA2"/>
    <w:rsid w:val="00D530AB"/>
    <w:rsid w:val="00D538CB"/>
    <w:rsid w:val="00D5468A"/>
    <w:rsid w:val="00D5468E"/>
    <w:rsid w:val="00D54AB2"/>
    <w:rsid w:val="00D54C10"/>
    <w:rsid w:val="00D55195"/>
    <w:rsid w:val="00D553C3"/>
    <w:rsid w:val="00D55498"/>
    <w:rsid w:val="00D5583D"/>
    <w:rsid w:val="00D55A56"/>
    <w:rsid w:val="00D56434"/>
    <w:rsid w:val="00D56E75"/>
    <w:rsid w:val="00D57B58"/>
    <w:rsid w:val="00D57D5E"/>
    <w:rsid w:val="00D60298"/>
    <w:rsid w:val="00D62756"/>
    <w:rsid w:val="00D62BAA"/>
    <w:rsid w:val="00D63042"/>
    <w:rsid w:val="00D63D0D"/>
    <w:rsid w:val="00D63E51"/>
    <w:rsid w:val="00D63F58"/>
    <w:rsid w:val="00D63FB8"/>
    <w:rsid w:val="00D6405D"/>
    <w:rsid w:val="00D64E7A"/>
    <w:rsid w:val="00D650FB"/>
    <w:rsid w:val="00D65266"/>
    <w:rsid w:val="00D6548A"/>
    <w:rsid w:val="00D655FB"/>
    <w:rsid w:val="00D65F96"/>
    <w:rsid w:val="00D660DD"/>
    <w:rsid w:val="00D667BD"/>
    <w:rsid w:val="00D67473"/>
    <w:rsid w:val="00D67D1E"/>
    <w:rsid w:val="00D67E88"/>
    <w:rsid w:val="00D70207"/>
    <w:rsid w:val="00D7021F"/>
    <w:rsid w:val="00D70613"/>
    <w:rsid w:val="00D70685"/>
    <w:rsid w:val="00D71535"/>
    <w:rsid w:val="00D720EE"/>
    <w:rsid w:val="00D72546"/>
    <w:rsid w:val="00D72980"/>
    <w:rsid w:val="00D72ADD"/>
    <w:rsid w:val="00D73429"/>
    <w:rsid w:val="00D735B5"/>
    <w:rsid w:val="00D7375F"/>
    <w:rsid w:val="00D73772"/>
    <w:rsid w:val="00D738AF"/>
    <w:rsid w:val="00D73B8C"/>
    <w:rsid w:val="00D73DB5"/>
    <w:rsid w:val="00D73EA3"/>
    <w:rsid w:val="00D74100"/>
    <w:rsid w:val="00D7411A"/>
    <w:rsid w:val="00D74753"/>
    <w:rsid w:val="00D7511C"/>
    <w:rsid w:val="00D754E8"/>
    <w:rsid w:val="00D75860"/>
    <w:rsid w:val="00D7709D"/>
    <w:rsid w:val="00D771F6"/>
    <w:rsid w:val="00D77E7A"/>
    <w:rsid w:val="00D803D4"/>
    <w:rsid w:val="00D80657"/>
    <w:rsid w:val="00D8079D"/>
    <w:rsid w:val="00D81C50"/>
    <w:rsid w:val="00D822D3"/>
    <w:rsid w:val="00D8263E"/>
    <w:rsid w:val="00D82984"/>
    <w:rsid w:val="00D83A6F"/>
    <w:rsid w:val="00D83C83"/>
    <w:rsid w:val="00D841F3"/>
    <w:rsid w:val="00D842B4"/>
    <w:rsid w:val="00D84947"/>
    <w:rsid w:val="00D84BD4"/>
    <w:rsid w:val="00D852CC"/>
    <w:rsid w:val="00D85351"/>
    <w:rsid w:val="00D8606C"/>
    <w:rsid w:val="00D86982"/>
    <w:rsid w:val="00D87277"/>
    <w:rsid w:val="00D876B3"/>
    <w:rsid w:val="00D87C21"/>
    <w:rsid w:val="00D90814"/>
    <w:rsid w:val="00D91A0E"/>
    <w:rsid w:val="00D91CDE"/>
    <w:rsid w:val="00D92855"/>
    <w:rsid w:val="00D92B44"/>
    <w:rsid w:val="00D933F8"/>
    <w:rsid w:val="00D93790"/>
    <w:rsid w:val="00D93F4D"/>
    <w:rsid w:val="00D93F50"/>
    <w:rsid w:val="00D941BA"/>
    <w:rsid w:val="00D94962"/>
    <w:rsid w:val="00D94B76"/>
    <w:rsid w:val="00D95E51"/>
    <w:rsid w:val="00D971C6"/>
    <w:rsid w:val="00D97C31"/>
    <w:rsid w:val="00D97D1D"/>
    <w:rsid w:val="00DA01A4"/>
    <w:rsid w:val="00DA1505"/>
    <w:rsid w:val="00DA1B37"/>
    <w:rsid w:val="00DA1EC2"/>
    <w:rsid w:val="00DA24AA"/>
    <w:rsid w:val="00DA25F3"/>
    <w:rsid w:val="00DA2E6C"/>
    <w:rsid w:val="00DA59F3"/>
    <w:rsid w:val="00DA61BD"/>
    <w:rsid w:val="00DA63AC"/>
    <w:rsid w:val="00DA73FA"/>
    <w:rsid w:val="00DA79C6"/>
    <w:rsid w:val="00DB0306"/>
    <w:rsid w:val="00DB03D4"/>
    <w:rsid w:val="00DB06CB"/>
    <w:rsid w:val="00DB09DD"/>
    <w:rsid w:val="00DB09F9"/>
    <w:rsid w:val="00DB1D0F"/>
    <w:rsid w:val="00DB257B"/>
    <w:rsid w:val="00DB271F"/>
    <w:rsid w:val="00DB276C"/>
    <w:rsid w:val="00DB37BA"/>
    <w:rsid w:val="00DB3E49"/>
    <w:rsid w:val="00DB3ED6"/>
    <w:rsid w:val="00DB4150"/>
    <w:rsid w:val="00DB441A"/>
    <w:rsid w:val="00DB4AA6"/>
    <w:rsid w:val="00DB52C0"/>
    <w:rsid w:val="00DB5583"/>
    <w:rsid w:val="00DB5F5D"/>
    <w:rsid w:val="00DB6123"/>
    <w:rsid w:val="00DB688F"/>
    <w:rsid w:val="00DB6B52"/>
    <w:rsid w:val="00DB7174"/>
    <w:rsid w:val="00DB734F"/>
    <w:rsid w:val="00DB7861"/>
    <w:rsid w:val="00DB7923"/>
    <w:rsid w:val="00DB7AB3"/>
    <w:rsid w:val="00DB7D10"/>
    <w:rsid w:val="00DC06D2"/>
    <w:rsid w:val="00DC0A75"/>
    <w:rsid w:val="00DC0A93"/>
    <w:rsid w:val="00DC0F23"/>
    <w:rsid w:val="00DC107D"/>
    <w:rsid w:val="00DC161B"/>
    <w:rsid w:val="00DC179C"/>
    <w:rsid w:val="00DC1D17"/>
    <w:rsid w:val="00DC2A4F"/>
    <w:rsid w:val="00DC375D"/>
    <w:rsid w:val="00DC5461"/>
    <w:rsid w:val="00DC56E8"/>
    <w:rsid w:val="00DC5942"/>
    <w:rsid w:val="00DC5C01"/>
    <w:rsid w:val="00DC5F91"/>
    <w:rsid w:val="00DC6E23"/>
    <w:rsid w:val="00DC6F20"/>
    <w:rsid w:val="00DC7317"/>
    <w:rsid w:val="00DC771B"/>
    <w:rsid w:val="00DC78F0"/>
    <w:rsid w:val="00DC7A7F"/>
    <w:rsid w:val="00DD032F"/>
    <w:rsid w:val="00DD100A"/>
    <w:rsid w:val="00DD1172"/>
    <w:rsid w:val="00DD1552"/>
    <w:rsid w:val="00DD184D"/>
    <w:rsid w:val="00DD1DE5"/>
    <w:rsid w:val="00DD1F7E"/>
    <w:rsid w:val="00DD253D"/>
    <w:rsid w:val="00DD271B"/>
    <w:rsid w:val="00DD31DC"/>
    <w:rsid w:val="00DD34E5"/>
    <w:rsid w:val="00DD3AC3"/>
    <w:rsid w:val="00DD4271"/>
    <w:rsid w:val="00DD4DDB"/>
    <w:rsid w:val="00DD4F3E"/>
    <w:rsid w:val="00DD4FB6"/>
    <w:rsid w:val="00DD5154"/>
    <w:rsid w:val="00DD598C"/>
    <w:rsid w:val="00DD5DB6"/>
    <w:rsid w:val="00DD61D6"/>
    <w:rsid w:val="00DD7024"/>
    <w:rsid w:val="00DD70CF"/>
    <w:rsid w:val="00DD7369"/>
    <w:rsid w:val="00DE019F"/>
    <w:rsid w:val="00DE0327"/>
    <w:rsid w:val="00DE09B2"/>
    <w:rsid w:val="00DE0C28"/>
    <w:rsid w:val="00DE1958"/>
    <w:rsid w:val="00DE1D4B"/>
    <w:rsid w:val="00DE20AB"/>
    <w:rsid w:val="00DE22AB"/>
    <w:rsid w:val="00DE2605"/>
    <w:rsid w:val="00DE365F"/>
    <w:rsid w:val="00DE42EB"/>
    <w:rsid w:val="00DE46AB"/>
    <w:rsid w:val="00DE55D9"/>
    <w:rsid w:val="00DE5B63"/>
    <w:rsid w:val="00DE5CB5"/>
    <w:rsid w:val="00DE5EEB"/>
    <w:rsid w:val="00DE637D"/>
    <w:rsid w:val="00DE6672"/>
    <w:rsid w:val="00DE7C72"/>
    <w:rsid w:val="00DF03EA"/>
    <w:rsid w:val="00DF0A21"/>
    <w:rsid w:val="00DF0B91"/>
    <w:rsid w:val="00DF0CFD"/>
    <w:rsid w:val="00DF0D29"/>
    <w:rsid w:val="00DF0FEA"/>
    <w:rsid w:val="00DF1E3B"/>
    <w:rsid w:val="00DF2537"/>
    <w:rsid w:val="00DF3567"/>
    <w:rsid w:val="00DF361F"/>
    <w:rsid w:val="00DF37E8"/>
    <w:rsid w:val="00DF3F04"/>
    <w:rsid w:val="00DF40F3"/>
    <w:rsid w:val="00DF4D63"/>
    <w:rsid w:val="00DF5631"/>
    <w:rsid w:val="00DF5707"/>
    <w:rsid w:val="00DF5A01"/>
    <w:rsid w:val="00DF60CF"/>
    <w:rsid w:val="00DF6A78"/>
    <w:rsid w:val="00DF73E2"/>
    <w:rsid w:val="00DF7723"/>
    <w:rsid w:val="00E00069"/>
    <w:rsid w:val="00E001A0"/>
    <w:rsid w:val="00E00244"/>
    <w:rsid w:val="00E00656"/>
    <w:rsid w:val="00E00AB4"/>
    <w:rsid w:val="00E00C2C"/>
    <w:rsid w:val="00E00F55"/>
    <w:rsid w:val="00E0109E"/>
    <w:rsid w:val="00E01890"/>
    <w:rsid w:val="00E01940"/>
    <w:rsid w:val="00E01C1C"/>
    <w:rsid w:val="00E01C5D"/>
    <w:rsid w:val="00E0215C"/>
    <w:rsid w:val="00E02337"/>
    <w:rsid w:val="00E02839"/>
    <w:rsid w:val="00E03087"/>
    <w:rsid w:val="00E03528"/>
    <w:rsid w:val="00E03641"/>
    <w:rsid w:val="00E03E12"/>
    <w:rsid w:val="00E04753"/>
    <w:rsid w:val="00E048A1"/>
    <w:rsid w:val="00E052E5"/>
    <w:rsid w:val="00E054FD"/>
    <w:rsid w:val="00E06269"/>
    <w:rsid w:val="00E064CE"/>
    <w:rsid w:val="00E065AA"/>
    <w:rsid w:val="00E0673C"/>
    <w:rsid w:val="00E06973"/>
    <w:rsid w:val="00E06FCB"/>
    <w:rsid w:val="00E07AEE"/>
    <w:rsid w:val="00E107F8"/>
    <w:rsid w:val="00E10AD5"/>
    <w:rsid w:val="00E10BBD"/>
    <w:rsid w:val="00E10EDD"/>
    <w:rsid w:val="00E114AC"/>
    <w:rsid w:val="00E11603"/>
    <w:rsid w:val="00E11E38"/>
    <w:rsid w:val="00E11F07"/>
    <w:rsid w:val="00E12079"/>
    <w:rsid w:val="00E125F8"/>
    <w:rsid w:val="00E1296A"/>
    <w:rsid w:val="00E12F21"/>
    <w:rsid w:val="00E1331F"/>
    <w:rsid w:val="00E13336"/>
    <w:rsid w:val="00E14190"/>
    <w:rsid w:val="00E14237"/>
    <w:rsid w:val="00E14799"/>
    <w:rsid w:val="00E148D8"/>
    <w:rsid w:val="00E148EA"/>
    <w:rsid w:val="00E14DAB"/>
    <w:rsid w:val="00E1541D"/>
    <w:rsid w:val="00E15528"/>
    <w:rsid w:val="00E15D03"/>
    <w:rsid w:val="00E166BB"/>
    <w:rsid w:val="00E168BC"/>
    <w:rsid w:val="00E16D46"/>
    <w:rsid w:val="00E177F6"/>
    <w:rsid w:val="00E17856"/>
    <w:rsid w:val="00E1796D"/>
    <w:rsid w:val="00E201C3"/>
    <w:rsid w:val="00E2086C"/>
    <w:rsid w:val="00E20881"/>
    <w:rsid w:val="00E20A51"/>
    <w:rsid w:val="00E21210"/>
    <w:rsid w:val="00E21433"/>
    <w:rsid w:val="00E21D50"/>
    <w:rsid w:val="00E21E9D"/>
    <w:rsid w:val="00E21F3D"/>
    <w:rsid w:val="00E2226C"/>
    <w:rsid w:val="00E22688"/>
    <w:rsid w:val="00E2278E"/>
    <w:rsid w:val="00E23434"/>
    <w:rsid w:val="00E235D9"/>
    <w:rsid w:val="00E23625"/>
    <w:rsid w:val="00E24691"/>
    <w:rsid w:val="00E24F51"/>
    <w:rsid w:val="00E2504F"/>
    <w:rsid w:val="00E2628E"/>
    <w:rsid w:val="00E2639A"/>
    <w:rsid w:val="00E26C28"/>
    <w:rsid w:val="00E26F6E"/>
    <w:rsid w:val="00E27067"/>
    <w:rsid w:val="00E272BD"/>
    <w:rsid w:val="00E273D5"/>
    <w:rsid w:val="00E275CE"/>
    <w:rsid w:val="00E304F9"/>
    <w:rsid w:val="00E3069A"/>
    <w:rsid w:val="00E3105F"/>
    <w:rsid w:val="00E31624"/>
    <w:rsid w:val="00E31B7C"/>
    <w:rsid w:val="00E31BB8"/>
    <w:rsid w:val="00E321C2"/>
    <w:rsid w:val="00E32B65"/>
    <w:rsid w:val="00E32C39"/>
    <w:rsid w:val="00E33969"/>
    <w:rsid w:val="00E34634"/>
    <w:rsid w:val="00E34BBB"/>
    <w:rsid w:val="00E353F0"/>
    <w:rsid w:val="00E3596A"/>
    <w:rsid w:val="00E35C71"/>
    <w:rsid w:val="00E360FE"/>
    <w:rsid w:val="00E37181"/>
    <w:rsid w:val="00E37471"/>
    <w:rsid w:val="00E379E1"/>
    <w:rsid w:val="00E37C48"/>
    <w:rsid w:val="00E37CCE"/>
    <w:rsid w:val="00E37ED9"/>
    <w:rsid w:val="00E40570"/>
    <w:rsid w:val="00E40697"/>
    <w:rsid w:val="00E406FE"/>
    <w:rsid w:val="00E40916"/>
    <w:rsid w:val="00E40DCB"/>
    <w:rsid w:val="00E416EC"/>
    <w:rsid w:val="00E419C9"/>
    <w:rsid w:val="00E41CF6"/>
    <w:rsid w:val="00E41D5B"/>
    <w:rsid w:val="00E42282"/>
    <w:rsid w:val="00E422DB"/>
    <w:rsid w:val="00E4234F"/>
    <w:rsid w:val="00E42B94"/>
    <w:rsid w:val="00E43FF5"/>
    <w:rsid w:val="00E44759"/>
    <w:rsid w:val="00E448F1"/>
    <w:rsid w:val="00E44D05"/>
    <w:rsid w:val="00E457BE"/>
    <w:rsid w:val="00E459AB"/>
    <w:rsid w:val="00E45A9B"/>
    <w:rsid w:val="00E45ECE"/>
    <w:rsid w:val="00E46134"/>
    <w:rsid w:val="00E46274"/>
    <w:rsid w:val="00E466AE"/>
    <w:rsid w:val="00E46BF9"/>
    <w:rsid w:val="00E47012"/>
    <w:rsid w:val="00E476FB"/>
    <w:rsid w:val="00E47A06"/>
    <w:rsid w:val="00E50080"/>
    <w:rsid w:val="00E500E5"/>
    <w:rsid w:val="00E5022A"/>
    <w:rsid w:val="00E50C57"/>
    <w:rsid w:val="00E50CD6"/>
    <w:rsid w:val="00E50D7E"/>
    <w:rsid w:val="00E51300"/>
    <w:rsid w:val="00E52581"/>
    <w:rsid w:val="00E5314F"/>
    <w:rsid w:val="00E53960"/>
    <w:rsid w:val="00E53B55"/>
    <w:rsid w:val="00E547EE"/>
    <w:rsid w:val="00E5481B"/>
    <w:rsid w:val="00E54B37"/>
    <w:rsid w:val="00E54B87"/>
    <w:rsid w:val="00E54D7D"/>
    <w:rsid w:val="00E563CB"/>
    <w:rsid w:val="00E568CA"/>
    <w:rsid w:val="00E56B42"/>
    <w:rsid w:val="00E56E39"/>
    <w:rsid w:val="00E57215"/>
    <w:rsid w:val="00E572D8"/>
    <w:rsid w:val="00E57A25"/>
    <w:rsid w:val="00E57C6F"/>
    <w:rsid w:val="00E57D5C"/>
    <w:rsid w:val="00E57E3A"/>
    <w:rsid w:val="00E57E97"/>
    <w:rsid w:val="00E57FDE"/>
    <w:rsid w:val="00E60188"/>
    <w:rsid w:val="00E6022A"/>
    <w:rsid w:val="00E6075F"/>
    <w:rsid w:val="00E60EE7"/>
    <w:rsid w:val="00E61118"/>
    <w:rsid w:val="00E61533"/>
    <w:rsid w:val="00E624A6"/>
    <w:rsid w:val="00E63204"/>
    <w:rsid w:val="00E63755"/>
    <w:rsid w:val="00E64667"/>
    <w:rsid w:val="00E653FE"/>
    <w:rsid w:val="00E654F4"/>
    <w:rsid w:val="00E65EFA"/>
    <w:rsid w:val="00E66C36"/>
    <w:rsid w:val="00E66CE6"/>
    <w:rsid w:val="00E66EE0"/>
    <w:rsid w:val="00E675B4"/>
    <w:rsid w:val="00E6779E"/>
    <w:rsid w:val="00E70116"/>
    <w:rsid w:val="00E706A1"/>
    <w:rsid w:val="00E70906"/>
    <w:rsid w:val="00E70D66"/>
    <w:rsid w:val="00E71DDF"/>
    <w:rsid w:val="00E728CB"/>
    <w:rsid w:val="00E72B88"/>
    <w:rsid w:val="00E72E75"/>
    <w:rsid w:val="00E7318D"/>
    <w:rsid w:val="00E732B9"/>
    <w:rsid w:val="00E7364A"/>
    <w:rsid w:val="00E73930"/>
    <w:rsid w:val="00E739EF"/>
    <w:rsid w:val="00E73C07"/>
    <w:rsid w:val="00E73CFE"/>
    <w:rsid w:val="00E745D4"/>
    <w:rsid w:val="00E7460C"/>
    <w:rsid w:val="00E749A6"/>
    <w:rsid w:val="00E74A65"/>
    <w:rsid w:val="00E74AE9"/>
    <w:rsid w:val="00E74C08"/>
    <w:rsid w:val="00E74CC1"/>
    <w:rsid w:val="00E74E83"/>
    <w:rsid w:val="00E7507F"/>
    <w:rsid w:val="00E75253"/>
    <w:rsid w:val="00E7602E"/>
    <w:rsid w:val="00E76094"/>
    <w:rsid w:val="00E76148"/>
    <w:rsid w:val="00E76C7F"/>
    <w:rsid w:val="00E77075"/>
    <w:rsid w:val="00E77326"/>
    <w:rsid w:val="00E8050C"/>
    <w:rsid w:val="00E80A0F"/>
    <w:rsid w:val="00E80AEA"/>
    <w:rsid w:val="00E80E5E"/>
    <w:rsid w:val="00E810C0"/>
    <w:rsid w:val="00E81E90"/>
    <w:rsid w:val="00E81EB9"/>
    <w:rsid w:val="00E81F20"/>
    <w:rsid w:val="00E825A0"/>
    <w:rsid w:val="00E82BCD"/>
    <w:rsid w:val="00E83516"/>
    <w:rsid w:val="00E844AB"/>
    <w:rsid w:val="00E84E10"/>
    <w:rsid w:val="00E85107"/>
    <w:rsid w:val="00E8569F"/>
    <w:rsid w:val="00E86036"/>
    <w:rsid w:val="00E861C0"/>
    <w:rsid w:val="00E86337"/>
    <w:rsid w:val="00E865A6"/>
    <w:rsid w:val="00E86B24"/>
    <w:rsid w:val="00E86CC5"/>
    <w:rsid w:val="00E86DBE"/>
    <w:rsid w:val="00E87202"/>
    <w:rsid w:val="00E8759D"/>
    <w:rsid w:val="00E87698"/>
    <w:rsid w:val="00E8786E"/>
    <w:rsid w:val="00E87C26"/>
    <w:rsid w:val="00E90007"/>
    <w:rsid w:val="00E9043C"/>
    <w:rsid w:val="00E9067E"/>
    <w:rsid w:val="00E9097A"/>
    <w:rsid w:val="00E90AFA"/>
    <w:rsid w:val="00E90BE7"/>
    <w:rsid w:val="00E91251"/>
    <w:rsid w:val="00E91625"/>
    <w:rsid w:val="00E922DC"/>
    <w:rsid w:val="00E923B5"/>
    <w:rsid w:val="00E925CF"/>
    <w:rsid w:val="00E92E78"/>
    <w:rsid w:val="00E9328B"/>
    <w:rsid w:val="00E9389A"/>
    <w:rsid w:val="00E9420F"/>
    <w:rsid w:val="00E94710"/>
    <w:rsid w:val="00E948C9"/>
    <w:rsid w:val="00E94C76"/>
    <w:rsid w:val="00E95034"/>
    <w:rsid w:val="00E95BF0"/>
    <w:rsid w:val="00E95C44"/>
    <w:rsid w:val="00E9630D"/>
    <w:rsid w:val="00E968FF"/>
    <w:rsid w:val="00E96A8F"/>
    <w:rsid w:val="00E96E00"/>
    <w:rsid w:val="00E9798A"/>
    <w:rsid w:val="00EA0160"/>
    <w:rsid w:val="00EA044C"/>
    <w:rsid w:val="00EA0B7F"/>
    <w:rsid w:val="00EA0CC4"/>
    <w:rsid w:val="00EA1A14"/>
    <w:rsid w:val="00EA2566"/>
    <w:rsid w:val="00EA36F7"/>
    <w:rsid w:val="00EA3D42"/>
    <w:rsid w:val="00EA4077"/>
    <w:rsid w:val="00EA46DC"/>
    <w:rsid w:val="00EA5851"/>
    <w:rsid w:val="00EA58C1"/>
    <w:rsid w:val="00EA64FC"/>
    <w:rsid w:val="00EA67AC"/>
    <w:rsid w:val="00EA6AE2"/>
    <w:rsid w:val="00EA7D83"/>
    <w:rsid w:val="00EB0170"/>
    <w:rsid w:val="00EB019C"/>
    <w:rsid w:val="00EB0237"/>
    <w:rsid w:val="00EB0852"/>
    <w:rsid w:val="00EB09B1"/>
    <w:rsid w:val="00EB19E5"/>
    <w:rsid w:val="00EB20A6"/>
    <w:rsid w:val="00EB2473"/>
    <w:rsid w:val="00EB25F1"/>
    <w:rsid w:val="00EB2C5F"/>
    <w:rsid w:val="00EB315B"/>
    <w:rsid w:val="00EB39C7"/>
    <w:rsid w:val="00EB39FB"/>
    <w:rsid w:val="00EB3D7E"/>
    <w:rsid w:val="00EB3F24"/>
    <w:rsid w:val="00EB4370"/>
    <w:rsid w:val="00EB4A9B"/>
    <w:rsid w:val="00EB4DDD"/>
    <w:rsid w:val="00EB5422"/>
    <w:rsid w:val="00EB566A"/>
    <w:rsid w:val="00EB6064"/>
    <w:rsid w:val="00EB60E7"/>
    <w:rsid w:val="00EB6535"/>
    <w:rsid w:val="00EB65AD"/>
    <w:rsid w:val="00EB6BDB"/>
    <w:rsid w:val="00EB7420"/>
    <w:rsid w:val="00EB74D6"/>
    <w:rsid w:val="00EB7659"/>
    <w:rsid w:val="00EB78BC"/>
    <w:rsid w:val="00EB7C35"/>
    <w:rsid w:val="00EC003F"/>
    <w:rsid w:val="00EC0374"/>
    <w:rsid w:val="00EC1364"/>
    <w:rsid w:val="00EC1467"/>
    <w:rsid w:val="00EC1633"/>
    <w:rsid w:val="00EC238F"/>
    <w:rsid w:val="00EC2633"/>
    <w:rsid w:val="00EC270F"/>
    <w:rsid w:val="00EC2832"/>
    <w:rsid w:val="00EC3CB6"/>
    <w:rsid w:val="00EC42E4"/>
    <w:rsid w:val="00EC4769"/>
    <w:rsid w:val="00EC4BBB"/>
    <w:rsid w:val="00EC5A71"/>
    <w:rsid w:val="00EC674B"/>
    <w:rsid w:val="00EC677F"/>
    <w:rsid w:val="00EC6900"/>
    <w:rsid w:val="00EC697A"/>
    <w:rsid w:val="00EC6A3E"/>
    <w:rsid w:val="00EC6CE8"/>
    <w:rsid w:val="00EC7011"/>
    <w:rsid w:val="00EC775D"/>
    <w:rsid w:val="00ED0316"/>
    <w:rsid w:val="00ED05B9"/>
    <w:rsid w:val="00ED08E9"/>
    <w:rsid w:val="00ED092E"/>
    <w:rsid w:val="00ED0BEF"/>
    <w:rsid w:val="00ED1175"/>
    <w:rsid w:val="00ED1CF4"/>
    <w:rsid w:val="00ED278A"/>
    <w:rsid w:val="00ED2BD0"/>
    <w:rsid w:val="00ED32E5"/>
    <w:rsid w:val="00ED3317"/>
    <w:rsid w:val="00ED3411"/>
    <w:rsid w:val="00ED3640"/>
    <w:rsid w:val="00ED3774"/>
    <w:rsid w:val="00ED395E"/>
    <w:rsid w:val="00ED3B5C"/>
    <w:rsid w:val="00ED3D1B"/>
    <w:rsid w:val="00ED4AE0"/>
    <w:rsid w:val="00ED4CAF"/>
    <w:rsid w:val="00ED6065"/>
    <w:rsid w:val="00ED6482"/>
    <w:rsid w:val="00ED650D"/>
    <w:rsid w:val="00ED67A1"/>
    <w:rsid w:val="00ED6D07"/>
    <w:rsid w:val="00ED7866"/>
    <w:rsid w:val="00EE0171"/>
    <w:rsid w:val="00EE0566"/>
    <w:rsid w:val="00EE0576"/>
    <w:rsid w:val="00EE1B61"/>
    <w:rsid w:val="00EE2270"/>
    <w:rsid w:val="00EE3C9A"/>
    <w:rsid w:val="00EE3CDD"/>
    <w:rsid w:val="00EE4197"/>
    <w:rsid w:val="00EE453E"/>
    <w:rsid w:val="00EE46AC"/>
    <w:rsid w:val="00EE487A"/>
    <w:rsid w:val="00EE4A39"/>
    <w:rsid w:val="00EE51F5"/>
    <w:rsid w:val="00EE58C1"/>
    <w:rsid w:val="00EE5FBA"/>
    <w:rsid w:val="00EE6563"/>
    <w:rsid w:val="00EE6C78"/>
    <w:rsid w:val="00EE72AD"/>
    <w:rsid w:val="00EE72F1"/>
    <w:rsid w:val="00EE78F3"/>
    <w:rsid w:val="00EE7956"/>
    <w:rsid w:val="00EF031F"/>
    <w:rsid w:val="00EF0447"/>
    <w:rsid w:val="00EF0DE8"/>
    <w:rsid w:val="00EF288D"/>
    <w:rsid w:val="00EF2E3F"/>
    <w:rsid w:val="00EF2E9D"/>
    <w:rsid w:val="00EF3B5E"/>
    <w:rsid w:val="00EF412A"/>
    <w:rsid w:val="00EF46F0"/>
    <w:rsid w:val="00EF4A1B"/>
    <w:rsid w:val="00EF4C83"/>
    <w:rsid w:val="00EF4F4E"/>
    <w:rsid w:val="00EF57A8"/>
    <w:rsid w:val="00EF5A20"/>
    <w:rsid w:val="00EF5DAB"/>
    <w:rsid w:val="00EF69CC"/>
    <w:rsid w:val="00EF6CBE"/>
    <w:rsid w:val="00EF7843"/>
    <w:rsid w:val="00F0000D"/>
    <w:rsid w:val="00F007A8"/>
    <w:rsid w:val="00F010F4"/>
    <w:rsid w:val="00F0117A"/>
    <w:rsid w:val="00F0189B"/>
    <w:rsid w:val="00F01DD0"/>
    <w:rsid w:val="00F02814"/>
    <w:rsid w:val="00F028E9"/>
    <w:rsid w:val="00F02A40"/>
    <w:rsid w:val="00F02AFD"/>
    <w:rsid w:val="00F02B9C"/>
    <w:rsid w:val="00F02D47"/>
    <w:rsid w:val="00F02FF4"/>
    <w:rsid w:val="00F03066"/>
    <w:rsid w:val="00F031BF"/>
    <w:rsid w:val="00F035ED"/>
    <w:rsid w:val="00F0393F"/>
    <w:rsid w:val="00F048F8"/>
    <w:rsid w:val="00F04BF3"/>
    <w:rsid w:val="00F04F83"/>
    <w:rsid w:val="00F05079"/>
    <w:rsid w:val="00F05470"/>
    <w:rsid w:val="00F05920"/>
    <w:rsid w:val="00F05E6A"/>
    <w:rsid w:val="00F062B3"/>
    <w:rsid w:val="00F06567"/>
    <w:rsid w:val="00F0660A"/>
    <w:rsid w:val="00F06E15"/>
    <w:rsid w:val="00F0763A"/>
    <w:rsid w:val="00F102BF"/>
    <w:rsid w:val="00F105B9"/>
    <w:rsid w:val="00F1071A"/>
    <w:rsid w:val="00F109A1"/>
    <w:rsid w:val="00F115B0"/>
    <w:rsid w:val="00F11F0F"/>
    <w:rsid w:val="00F12146"/>
    <w:rsid w:val="00F126AD"/>
    <w:rsid w:val="00F12B7F"/>
    <w:rsid w:val="00F13013"/>
    <w:rsid w:val="00F13189"/>
    <w:rsid w:val="00F13434"/>
    <w:rsid w:val="00F13C88"/>
    <w:rsid w:val="00F14773"/>
    <w:rsid w:val="00F14B35"/>
    <w:rsid w:val="00F14EFF"/>
    <w:rsid w:val="00F15720"/>
    <w:rsid w:val="00F158D1"/>
    <w:rsid w:val="00F159A7"/>
    <w:rsid w:val="00F162C3"/>
    <w:rsid w:val="00F1659B"/>
    <w:rsid w:val="00F169A7"/>
    <w:rsid w:val="00F16ADF"/>
    <w:rsid w:val="00F16CE3"/>
    <w:rsid w:val="00F1716E"/>
    <w:rsid w:val="00F2009B"/>
    <w:rsid w:val="00F20157"/>
    <w:rsid w:val="00F2017C"/>
    <w:rsid w:val="00F2069C"/>
    <w:rsid w:val="00F20EBB"/>
    <w:rsid w:val="00F212D6"/>
    <w:rsid w:val="00F21A10"/>
    <w:rsid w:val="00F22256"/>
    <w:rsid w:val="00F22407"/>
    <w:rsid w:val="00F22B04"/>
    <w:rsid w:val="00F2301C"/>
    <w:rsid w:val="00F234BB"/>
    <w:rsid w:val="00F2350F"/>
    <w:rsid w:val="00F23EEF"/>
    <w:rsid w:val="00F23F74"/>
    <w:rsid w:val="00F2418E"/>
    <w:rsid w:val="00F243A9"/>
    <w:rsid w:val="00F24588"/>
    <w:rsid w:val="00F24A5C"/>
    <w:rsid w:val="00F25360"/>
    <w:rsid w:val="00F25739"/>
    <w:rsid w:val="00F25E4F"/>
    <w:rsid w:val="00F25F6C"/>
    <w:rsid w:val="00F25FF3"/>
    <w:rsid w:val="00F26266"/>
    <w:rsid w:val="00F26B92"/>
    <w:rsid w:val="00F26DF9"/>
    <w:rsid w:val="00F2706A"/>
    <w:rsid w:val="00F27394"/>
    <w:rsid w:val="00F27632"/>
    <w:rsid w:val="00F2773B"/>
    <w:rsid w:val="00F27B6C"/>
    <w:rsid w:val="00F30415"/>
    <w:rsid w:val="00F305E8"/>
    <w:rsid w:val="00F30B46"/>
    <w:rsid w:val="00F30EC8"/>
    <w:rsid w:val="00F312E1"/>
    <w:rsid w:val="00F3152F"/>
    <w:rsid w:val="00F31BA5"/>
    <w:rsid w:val="00F31F04"/>
    <w:rsid w:val="00F320FC"/>
    <w:rsid w:val="00F321C4"/>
    <w:rsid w:val="00F323AA"/>
    <w:rsid w:val="00F326C6"/>
    <w:rsid w:val="00F32B49"/>
    <w:rsid w:val="00F3317B"/>
    <w:rsid w:val="00F334AE"/>
    <w:rsid w:val="00F33C74"/>
    <w:rsid w:val="00F33EEA"/>
    <w:rsid w:val="00F34551"/>
    <w:rsid w:val="00F34556"/>
    <w:rsid w:val="00F34B77"/>
    <w:rsid w:val="00F34D40"/>
    <w:rsid w:val="00F34D59"/>
    <w:rsid w:val="00F35471"/>
    <w:rsid w:val="00F358C5"/>
    <w:rsid w:val="00F35E81"/>
    <w:rsid w:val="00F36572"/>
    <w:rsid w:val="00F3664E"/>
    <w:rsid w:val="00F36764"/>
    <w:rsid w:val="00F368C1"/>
    <w:rsid w:val="00F37717"/>
    <w:rsid w:val="00F379E7"/>
    <w:rsid w:val="00F37F7A"/>
    <w:rsid w:val="00F40312"/>
    <w:rsid w:val="00F404B7"/>
    <w:rsid w:val="00F408EE"/>
    <w:rsid w:val="00F41164"/>
    <w:rsid w:val="00F413AE"/>
    <w:rsid w:val="00F41DFD"/>
    <w:rsid w:val="00F42348"/>
    <w:rsid w:val="00F424F4"/>
    <w:rsid w:val="00F42EAA"/>
    <w:rsid w:val="00F432A2"/>
    <w:rsid w:val="00F438FA"/>
    <w:rsid w:val="00F4433A"/>
    <w:rsid w:val="00F44764"/>
    <w:rsid w:val="00F44880"/>
    <w:rsid w:val="00F44A1C"/>
    <w:rsid w:val="00F45D27"/>
    <w:rsid w:val="00F45E36"/>
    <w:rsid w:val="00F47890"/>
    <w:rsid w:val="00F504C8"/>
    <w:rsid w:val="00F508A4"/>
    <w:rsid w:val="00F50960"/>
    <w:rsid w:val="00F5097A"/>
    <w:rsid w:val="00F50D9B"/>
    <w:rsid w:val="00F513EE"/>
    <w:rsid w:val="00F51889"/>
    <w:rsid w:val="00F51E48"/>
    <w:rsid w:val="00F52319"/>
    <w:rsid w:val="00F52661"/>
    <w:rsid w:val="00F52964"/>
    <w:rsid w:val="00F52BB9"/>
    <w:rsid w:val="00F533D1"/>
    <w:rsid w:val="00F5381B"/>
    <w:rsid w:val="00F53852"/>
    <w:rsid w:val="00F5386E"/>
    <w:rsid w:val="00F53A14"/>
    <w:rsid w:val="00F53B47"/>
    <w:rsid w:val="00F54173"/>
    <w:rsid w:val="00F54359"/>
    <w:rsid w:val="00F55B5E"/>
    <w:rsid w:val="00F55DE2"/>
    <w:rsid w:val="00F55EE4"/>
    <w:rsid w:val="00F563DC"/>
    <w:rsid w:val="00F566BF"/>
    <w:rsid w:val="00F56DDE"/>
    <w:rsid w:val="00F573A0"/>
    <w:rsid w:val="00F57861"/>
    <w:rsid w:val="00F57D90"/>
    <w:rsid w:val="00F600DE"/>
    <w:rsid w:val="00F6014E"/>
    <w:rsid w:val="00F60F72"/>
    <w:rsid w:val="00F61055"/>
    <w:rsid w:val="00F611DC"/>
    <w:rsid w:val="00F61337"/>
    <w:rsid w:val="00F61435"/>
    <w:rsid w:val="00F61535"/>
    <w:rsid w:val="00F615A7"/>
    <w:rsid w:val="00F62A15"/>
    <w:rsid w:val="00F62E2C"/>
    <w:rsid w:val="00F641E5"/>
    <w:rsid w:val="00F64269"/>
    <w:rsid w:val="00F642AD"/>
    <w:rsid w:val="00F65524"/>
    <w:rsid w:val="00F65575"/>
    <w:rsid w:val="00F65DC5"/>
    <w:rsid w:val="00F66412"/>
    <w:rsid w:val="00F6642A"/>
    <w:rsid w:val="00F66785"/>
    <w:rsid w:val="00F675E3"/>
    <w:rsid w:val="00F71622"/>
    <w:rsid w:val="00F71676"/>
    <w:rsid w:val="00F71843"/>
    <w:rsid w:val="00F72745"/>
    <w:rsid w:val="00F72D9E"/>
    <w:rsid w:val="00F73293"/>
    <w:rsid w:val="00F73B19"/>
    <w:rsid w:val="00F73C1E"/>
    <w:rsid w:val="00F7439E"/>
    <w:rsid w:val="00F7445E"/>
    <w:rsid w:val="00F751BB"/>
    <w:rsid w:val="00F7528D"/>
    <w:rsid w:val="00F7597E"/>
    <w:rsid w:val="00F75B20"/>
    <w:rsid w:val="00F75E45"/>
    <w:rsid w:val="00F76409"/>
    <w:rsid w:val="00F770E5"/>
    <w:rsid w:val="00F80432"/>
    <w:rsid w:val="00F80AF1"/>
    <w:rsid w:val="00F81330"/>
    <w:rsid w:val="00F819B9"/>
    <w:rsid w:val="00F81F8D"/>
    <w:rsid w:val="00F828BB"/>
    <w:rsid w:val="00F829C5"/>
    <w:rsid w:val="00F82E1F"/>
    <w:rsid w:val="00F82F63"/>
    <w:rsid w:val="00F83163"/>
    <w:rsid w:val="00F831B7"/>
    <w:rsid w:val="00F83CD0"/>
    <w:rsid w:val="00F84067"/>
    <w:rsid w:val="00F84AEE"/>
    <w:rsid w:val="00F85D4E"/>
    <w:rsid w:val="00F862F7"/>
    <w:rsid w:val="00F86756"/>
    <w:rsid w:val="00F869B0"/>
    <w:rsid w:val="00F86FAB"/>
    <w:rsid w:val="00F87B03"/>
    <w:rsid w:val="00F902EB"/>
    <w:rsid w:val="00F9072A"/>
    <w:rsid w:val="00F908C0"/>
    <w:rsid w:val="00F909E9"/>
    <w:rsid w:val="00F911BD"/>
    <w:rsid w:val="00F9123D"/>
    <w:rsid w:val="00F91976"/>
    <w:rsid w:val="00F91CDC"/>
    <w:rsid w:val="00F925FE"/>
    <w:rsid w:val="00F92CB2"/>
    <w:rsid w:val="00F93790"/>
    <w:rsid w:val="00F93B0F"/>
    <w:rsid w:val="00F93E91"/>
    <w:rsid w:val="00F93F9D"/>
    <w:rsid w:val="00F95608"/>
    <w:rsid w:val="00F958CD"/>
    <w:rsid w:val="00F958D9"/>
    <w:rsid w:val="00F95964"/>
    <w:rsid w:val="00F95A25"/>
    <w:rsid w:val="00F95CB5"/>
    <w:rsid w:val="00F96470"/>
    <w:rsid w:val="00F96477"/>
    <w:rsid w:val="00F96B7D"/>
    <w:rsid w:val="00F970F2"/>
    <w:rsid w:val="00F97361"/>
    <w:rsid w:val="00F97521"/>
    <w:rsid w:val="00F9758A"/>
    <w:rsid w:val="00FA00AD"/>
    <w:rsid w:val="00FA033C"/>
    <w:rsid w:val="00FA0446"/>
    <w:rsid w:val="00FA075B"/>
    <w:rsid w:val="00FA0855"/>
    <w:rsid w:val="00FA12FE"/>
    <w:rsid w:val="00FA13D9"/>
    <w:rsid w:val="00FA145F"/>
    <w:rsid w:val="00FA1CDB"/>
    <w:rsid w:val="00FA2B31"/>
    <w:rsid w:val="00FA2F64"/>
    <w:rsid w:val="00FA30C5"/>
    <w:rsid w:val="00FA3340"/>
    <w:rsid w:val="00FA36CC"/>
    <w:rsid w:val="00FA3BC3"/>
    <w:rsid w:val="00FA4CFB"/>
    <w:rsid w:val="00FA5170"/>
    <w:rsid w:val="00FA60E9"/>
    <w:rsid w:val="00FA63E3"/>
    <w:rsid w:val="00FA6B3A"/>
    <w:rsid w:val="00FA75C5"/>
    <w:rsid w:val="00FA79AD"/>
    <w:rsid w:val="00FB0205"/>
    <w:rsid w:val="00FB0779"/>
    <w:rsid w:val="00FB1451"/>
    <w:rsid w:val="00FB18CF"/>
    <w:rsid w:val="00FB1CBA"/>
    <w:rsid w:val="00FB1F14"/>
    <w:rsid w:val="00FB21CC"/>
    <w:rsid w:val="00FB27D7"/>
    <w:rsid w:val="00FB2877"/>
    <w:rsid w:val="00FB2885"/>
    <w:rsid w:val="00FB2E7F"/>
    <w:rsid w:val="00FB3083"/>
    <w:rsid w:val="00FB3E21"/>
    <w:rsid w:val="00FB3FA6"/>
    <w:rsid w:val="00FB41CD"/>
    <w:rsid w:val="00FB4843"/>
    <w:rsid w:val="00FB4B60"/>
    <w:rsid w:val="00FB4B88"/>
    <w:rsid w:val="00FB57DF"/>
    <w:rsid w:val="00FB58D7"/>
    <w:rsid w:val="00FB5C48"/>
    <w:rsid w:val="00FB63A3"/>
    <w:rsid w:val="00FB68FF"/>
    <w:rsid w:val="00FB6909"/>
    <w:rsid w:val="00FB757C"/>
    <w:rsid w:val="00FB7841"/>
    <w:rsid w:val="00FB7AFE"/>
    <w:rsid w:val="00FC04CD"/>
    <w:rsid w:val="00FC1598"/>
    <w:rsid w:val="00FC15CE"/>
    <w:rsid w:val="00FC1833"/>
    <w:rsid w:val="00FC25BF"/>
    <w:rsid w:val="00FC260D"/>
    <w:rsid w:val="00FC29CC"/>
    <w:rsid w:val="00FC32A0"/>
    <w:rsid w:val="00FC3708"/>
    <w:rsid w:val="00FC3AE4"/>
    <w:rsid w:val="00FC496C"/>
    <w:rsid w:val="00FC4D65"/>
    <w:rsid w:val="00FC5193"/>
    <w:rsid w:val="00FC51E2"/>
    <w:rsid w:val="00FC5276"/>
    <w:rsid w:val="00FC545B"/>
    <w:rsid w:val="00FC5A76"/>
    <w:rsid w:val="00FC6C1C"/>
    <w:rsid w:val="00FC71CA"/>
    <w:rsid w:val="00FC76AF"/>
    <w:rsid w:val="00FC7A56"/>
    <w:rsid w:val="00FC7C6E"/>
    <w:rsid w:val="00FD03FB"/>
    <w:rsid w:val="00FD07A9"/>
    <w:rsid w:val="00FD0878"/>
    <w:rsid w:val="00FD1137"/>
    <w:rsid w:val="00FD12AF"/>
    <w:rsid w:val="00FD1346"/>
    <w:rsid w:val="00FD15EC"/>
    <w:rsid w:val="00FD2088"/>
    <w:rsid w:val="00FD2D80"/>
    <w:rsid w:val="00FD3382"/>
    <w:rsid w:val="00FD3440"/>
    <w:rsid w:val="00FD3798"/>
    <w:rsid w:val="00FD4208"/>
    <w:rsid w:val="00FD44A0"/>
    <w:rsid w:val="00FD48F2"/>
    <w:rsid w:val="00FD4F18"/>
    <w:rsid w:val="00FD556F"/>
    <w:rsid w:val="00FD5FAD"/>
    <w:rsid w:val="00FD640C"/>
    <w:rsid w:val="00FD6F5F"/>
    <w:rsid w:val="00FD71AD"/>
    <w:rsid w:val="00FD763D"/>
    <w:rsid w:val="00FD7BC4"/>
    <w:rsid w:val="00FD7E9C"/>
    <w:rsid w:val="00FD7F9B"/>
    <w:rsid w:val="00FE088C"/>
    <w:rsid w:val="00FE089F"/>
    <w:rsid w:val="00FE0CFB"/>
    <w:rsid w:val="00FE1B41"/>
    <w:rsid w:val="00FE1FA5"/>
    <w:rsid w:val="00FE2123"/>
    <w:rsid w:val="00FE26B1"/>
    <w:rsid w:val="00FE27C9"/>
    <w:rsid w:val="00FE3114"/>
    <w:rsid w:val="00FE3218"/>
    <w:rsid w:val="00FE3304"/>
    <w:rsid w:val="00FE3564"/>
    <w:rsid w:val="00FE390F"/>
    <w:rsid w:val="00FE3EEB"/>
    <w:rsid w:val="00FE4492"/>
    <w:rsid w:val="00FE57A1"/>
    <w:rsid w:val="00FE6BCA"/>
    <w:rsid w:val="00FF024C"/>
    <w:rsid w:val="00FF02C1"/>
    <w:rsid w:val="00FF0908"/>
    <w:rsid w:val="00FF101E"/>
    <w:rsid w:val="00FF107E"/>
    <w:rsid w:val="00FF118C"/>
    <w:rsid w:val="00FF17FC"/>
    <w:rsid w:val="00FF18B4"/>
    <w:rsid w:val="00FF1ABF"/>
    <w:rsid w:val="00FF1C7B"/>
    <w:rsid w:val="00FF1DDA"/>
    <w:rsid w:val="00FF1EF5"/>
    <w:rsid w:val="00FF2932"/>
    <w:rsid w:val="00FF32C1"/>
    <w:rsid w:val="00FF3508"/>
    <w:rsid w:val="00FF355F"/>
    <w:rsid w:val="00FF3907"/>
    <w:rsid w:val="00FF4034"/>
    <w:rsid w:val="00FF466C"/>
    <w:rsid w:val="00FF4CA2"/>
    <w:rsid w:val="00FF5676"/>
    <w:rsid w:val="00FF59B9"/>
    <w:rsid w:val="00FF6153"/>
    <w:rsid w:val="00FF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7B0671"/>
  <w15:chartTrackingRefBased/>
  <w15:docId w15:val="{86D375B2-2097-44A5-9CA2-AA635EC28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2E5"/>
    <w:pPr>
      <w:spacing w:before="60" w:after="60"/>
    </w:pPr>
    <w:rPr>
      <w:rFonts w:ascii="Calibri" w:hAnsi="Calibri" w:cs="Arial"/>
      <w:sz w:val="22"/>
      <w:szCs w:val="24"/>
    </w:rPr>
  </w:style>
  <w:style w:type="paragraph" w:styleId="Heading1">
    <w:name w:val="heading 1"/>
    <w:basedOn w:val="Normal"/>
    <w:next w:val="Normal"/>
    <w:link w:val="Heading1Char"/>
    <w:qFormat/>
    <w:rsid w:val="009812E5"/>
    <w:pPr>
      <w:keepNext/>
      <w:numPr>
        <w:numId w:val="90"/>
      </w:numPr>
      <w:shd w:val="clear" w:color="auto" w:fill="006600"/>
      <w:spacing w:before="360" w:after="120"/>
      <w:ind w:left="-90" w:firstLine="270"/>
      <w:outlineLvl w:val="0"/>
    </w:pPr>
    <w:rPr>
      <w:rFonts w:ascii="Brandon Grotesque Medium" w:hAnsi="Brandon Grotesque Medium" w:cs="Times New Roman"/>
      <w:b/>
      <w:bCs/>
      <w:smallCaps/>
      <w:color w:val="FFFFFF" w:themeColor="background1"/>
      <w:kern w:val="32"/>
      <w:sz w:val="28"/>
    </w:rPr>
  </w:style>
  <w:style w:type="paragraph" w:styleId="Heading2">
    <w:name w:val="heading 2"/>
    <w:basedOn w:val="Normal"/>
    <w:next w:val="Normal"/>
    <w:link w:val="Heading2Char"/>
    <w:autoRedefine/>
    <w:qFormat/>
    <w:rsid w:val="00114C7F"/>
    <w:pPr>
      <w:keepNext/>
      <w:shd w:val="clear" w:color="auto" w:fill="A8D08D" w:themeFill="accent6" w:themeFillTint="99"/>
      <w:spacing w:before="360" w:after="120"/>
      <w:outlineLvl w:val="1"/>
      <w:pPrChange w:id="0" w:author="Greg" w:date="2021-04-22T16:50:00Z">
        <w:pPr>
          <w:keepNext/>
          <w:shd w:val="clear" w:color="auto" w:fill="A8D08D" w:themeFill="accent6" w:themeFillTint="99"/>
          <w:spacing w:before="360" w:after="120"/>
          <w:outlineLvl w:val="1"/>
        </w:pPr>
      </w:pPrChange>
    </w:pPr>
    <w:rPr>
      <w:rFonts w:ascii="Brandon Grotesque Regular" w:hAnsi="Brandon Grotesque Regular" w:cs="Calibri"/>
      <w:b/>
      <w:bCs/>
      <w:iCs/>
      <w:sz w:val="24"/>
      <w:rPrChange w:id="0" w:author="Greg" w:date="2021-04-22T16:50:00Z">
        <w:rPr>
          <w:rFonts w:ascii="Brandon Grotesque Regular" w:hAnsi="Brandon Grotesque Regular" w:cs="Calibri"/>
          <w:b/>
          <w:bCs/>
          <w:iCs/>
          <w:sz w:val="24"/>
          <w:szCs w:val="24"/>
          <w:lang w:val="en-US" w:eastAsia="en-US" w:bidi="ar-SA"/>
        </w:rPr>
      </w:rPrChange>
    </w:rPr>
  </w:style>
  <w:style w:type="paragraph" w:styleId="Heading3">
    <w:name w:val="heading 3"/>
    <w:basedOn w:val="Normal"/>
    <w:next w:val="Normal"/>
    <w:link w:val="Heading3Char"/>
    <w:semiHidden/>
    <w:unhideWhenUsed/>
    <w:qFormat/>
    <w:rsid w:val="00906126"/>
    <w:pPr>
      <w:keepNext/>
      <w:spacing w:before="240"/>
      <w:outlineLvl w:val="2"/>
    </w:pPr>
    <w:rPr>
      <w:rFonts w:ascii="Calibri Light" w:hAnsi="Calibri Light" w:cs="Times New Roman"/>
      <w:b/>
      <w:bCs/>
      <w:sz w:val="26"/>
      <w:szCs w:val="26"/>
    </w:rPr>
  </w:style>
  <w:style w:type="paragraph" w:styleId="Heading4">
    <w:name w:val="heading 4"/>
    <w:basedOn w:val="Normal"/>
    <w:next w:val="Normal"/>
    <w:qFormat/>
    <w:rsid w:val="00BC421C"/>
    <w:pPr>
      <w:keepNext/>
      <w:jc w:val="center"/>
      <w:outlineLvl w:val="3"/>
    </w:pPr>
    <w:rPr>
      <w:b/>
      <w:sz w:val="32"/>
      <w:szCs w:val="20"/>
    </w:rPr>
  </w:style>
  <w:style w:type="paragraph" w:styleId="Heading5">
    <w:name w:val="heading 5"/>
    <w:basedOn w:val="Normal"/>
    <w:next w:val="Normal"/>
    <w:link w:val="Heading5Char"/>
    <w:semiHidden/>
    <w:unhideWhenUsed/>
    <w:qFormat/>
    <w:rsid w:val="00381CC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81CC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381CC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381CC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81CC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C421C"/>
    <w:rPr>
      <w:b/>
      <w:szCs w:val="20"/>
    </w:rPr>
  </w:style>
  <w:style w:type="paragraph" w:styleId="Header">
    <w:name w:val="header"/>
    <w:basedOn w:val="Normal"/>
    <w:rsid w:val="00BC421C"/>
    <w:pPr>
      <w:tabs>
        <w:tab w:val="center" w:pos="4320"/>
        <w:tab w:val="right" w:pos="8640"/>
      </w:tabs>
    </w:pPr>
    <w:rPr>
      <w:szCs w:val="20"/>
    </w:rPr>
  </w:style>
  <w:style w:type="character" w:customStyle="1" w:styleId="norm1">
    <w:name w:val="norm1"/>
    <w:rsid w:val="00BC421C"/>
    <w:rPr>
      <w:rFonts w:ascii="Arial" w:hAnsi="Arial" w:cs="Arial" w:hint="default"/>
      <w:color w:val="000000"/>
      <w:sz w:val="20"/>
      <w:szCs w:val="20"/>
    </w:rPr>
  </w:style>
  <w:style w:type="paragraph" w:styleId="BodyText2">
    <w:name w:val="Body Text 2"/>
    <w:basedOn w:val="Normal"/>
    <w:rsid w:val="00BC421C"/>
    <w:pPr>
      <w:spacing w:after="120" w:line="480" w:lineRule="auto"/>
    </w:pPr>
  </w:style>
  <w:style w:type="character" w:styleId="Hyperlink">
    <w:name w:val="Hyperlink"/>
    <w:uiPriority w:val="99"/>
    <w:rsid w:val="00BC421C"/>
    <w:rPr>
      <w:color w:val="0000FF"/>
      <w:u w:val="single"/>
    </w:rPr>
  </w:style>
  <w:style w:type="paragraph" w:styleId="NormalWeb">
    <w:name w:val="Normal (Web)"/>
    <w:basedOn w:val="Normal"/>
    <w:uiPriority w:val="99"/>
    <w:rsid w:val="00BC421C"/>
    <w:pPr>
      <w:spacing w:before="100" w:beforeAutospacing="1" w:after="100" w:afterAutospacing="1"/>
    </w:pPr>
    <w:rPr>
      <w:color w:val="993333"/>
    </w:rPr>
  </w:style>
  <w:style w:type="paragraph" w:styleId="Footer">
    <w:name w:val="footer"/>
    <w:basedOn w:val="Normal"/>
    <w:link w:val="FooterChar"/>
    <w:uiPriority w:val="99"/>
    <w:rsid w:val="00BC421C"/>
    <w:pPr>
      <w:tabs>
        <w:tab w:val="center" w:pos="4320"/>
        <w:tab w:val="right" w:pos="8640"/>
      </w:tabs>
    </w:pPr>
  </w:style>
  <w:style w:type="character" w:styleId="PageNumber">
    <w:name w:val="page number"/>
    <w:basedOn w:val="DefaultParagraphFont"/>
    <w:rsid w:val="00BC421C"/>
  </w:style>
  <w:style w:type="paragraph" w:customStyle="1" w:styleId="refs">
    <w:name w:val="refs"/>
    <w:basedOn w:val="Normal"/>
    <w:rsid w:val="00BC421C"/>
    <w:pPr>
      <w:tabs>
        <w:tab w:val="left" w:pos="720"/>
      </w:tabs>
      <w:suppressAutoHyphens/>
      <w:ind w:left="720" w:hanging="720"/>
      <w:jc w:val="both"/>
    </w:pPr>
    <w:rPr>
      <w:color w:val="000000"/>
      <w:spacing w:val="-2"/>
      <w:szCs w:val="20"/>
    </w:rPr>
  </w:style>
  <w:style w:type="paragraph" w:styleId="ListBullet">
    <w:name w:val="List Bullet"/>
    <w:basedOn w:val="Normal"/>
    <w:rsid w:val="00BC421C"/>
    <w:pPr>
      <w:numPr>
        <w:numId w:val="3"/>
      </w:numPr>
    </w:pPr>
  </w:style>
  <w:style w:type="character" w:styleId="CommentReference">
    <w:name w:val="annotation reference"/>
    <w:uiPriority w:val="99"/>
    <w:semiHidden/>
    <w:rsid w:val="00BC421C"/>
    <w:rPr>
      <w:sz w:val="16"/>
      <w:szCs w:val="16"/>
    </w:rPr>
  </w:style>
  <w:style w:type="paragraph" w:styleId="CommentText">
    <w:name w:val="annotation text"/>
    <w:basedOn w:val="Normal"/>
    <w:link w:val="CommentTextChar"/>
    <w:uiPriority w:val="99"/>
    <w:rsid w:val="006B0712"/>
    <w:rPr>
      <w:rFonts w:ascii="Tahoma" w:hAnsi="Tahoma" w:cs="Tahoma"/>
      <w:sz w:val="24"/>
      <w:lang w:eastAsia="x-none"/>
    </w:rPr>
  </w:style>
  <w:style w:type="paragraph" w:styleId="BalloonText">
    <w:name w:val="Balloon Text"/>
    <w:basedOn w:val="Normal"/>
    <w:semiHidden/>
    <w:rsid w:val="00BC421C"/>
    <w:rPr>
      <w:rFonts w:ascii="Tahoma" w:hAnsi="Tahoma" w:cs="Tahoma"/>
      <w:sz w:val="16"/>
      <w:szCs w:val="16"/>
    </w:rPr>
  </w:style>
  <w:style w:type="paragraph" w:styleId="FootnoteText">
    <w:name w:val="footnote text"/>
    <w:basedOn w:val="Normal"/>
    <w:link w:val="FootnoteTextChar"/>
    <w:uiPriority w:val="99"/>
    <w:semiHidden/>
    <w:rsid w:val="00BC421C"/>
    <w:rPr>
      <w:rFonts w:cs="Times New Roman"/>
      <w:sz w:val="20"/>
      <w:szCs w:val="20"/>
      <w:lang w:val="x-none" w:eastAsia="x-none"/>
    </w:rPr>
  </w:style>
  <w:style w:type="character" w:styleId="FootnoteReference">
    <w:name w:val="footnote reference"/>
    <w:uiPriority w:val="99"/>
    <w:rsid w:val="00BC421C"/>
    <w:rPr>
      <w:vertAlign w:val="superscript"/>
    </w:rPr>
  </w:style>
  <w:style w:type="character" w:styleId="FollowedHyperlink">
    <w:name w:val="FollowedHyperlink"/>
    <w:rsid w:val="00BC421C"/>
    <w:rPr>
      <w:color w:val="800080"/>
      <w:u w:val="single"/>
    </w:rPr>
  </w:style>
  <w:style w:type="paragraph" w:styleId="DocumentMap">
    <w:name w:val="Document Map"/>
    <w:basedOn w:val="Normal"/>
    <w:semiHidden/>
    <w:rsid w:val="00BC421C"/>
    <w:pPr>
      <w:shd w:val="clear" w:color="auto" w:fill="000080"/>
    </w:pPr>
    <w:rPr>
      <w:rFonts w:ascii="Tahoma" w:hAnsi="Tahoma" w:cs="Tahoma"/>
      <w:sz w:val="20"/>
      <w:szCs w:val="20"/>
    </w:rPr>
  </w:style>
  <w:style w:type="paragraph" w:styleId="CommentSubject">
    <w:name w:val="annotation subject"/>
    <w:basedOn w:val="CommentText"/>
    <w:next w:val="CommentText"/>
    <w:link w:val="CommentSubjectChar"/>
    <w:uiPriority w:val="99"/>
    <w:semiHidden/>
    <w:rsid w:val="00BC421C"/>
    <w:rPr>
      <w:b/>
      <w:bCs/>
    </w:rPr>
  </w:style>
  <w:style w:type="table" w:styleId="TableGrid">
    <w:name w:val="Table Grid"/>
    <w:basedOn w:val="TableNormal"/>
    <w:uiPriority w:val="39"/>
    <w:rsid w:val="007D6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rsid w:val="002D4BF6"/>
    <w:rPr>
      <w:rFonts w:ascii="Calibri" w:hAnsi="Calibri"/>
      <w:sz w:val="18"/>
    </w:rPr>
  </w:style>
  <w:style w:type="paragraph" w:styleId="TOC2">
    <w:name w:val="toc 2"/>
    <w:basedOn w:val="Normal"/>
    <w:next w:val="Normal"/>
    <w:autoRedefine/>
    <w:uiPriority w:val="39"/>
    <w:rsid w:val="00D11298"/>
    <w:pPr>
      <w:tabs>
        <w:tab w:val="right" w:leader="dot" w:pos="10214"/>
      </w:tabs>
      <w:ind w:left="360"/>
    </w:pPr>
  </w:style>
  <w:style w:type="paragraph" w:styleId="Index1">
    <w:name w:val="index 1"/>
    <w:basedOn w:val="Normal"/>
    <w:next w:val="Normal"/>
    <w:autoRedefine/>
    <w:semiHidden/>
    <w:rsid w:val="004729D3"/>
    <w:pPr>
      <w:ind w:left="240" w:hanging="240"/>
    </w:pPr>
  </w:style>
  <w:style w:type="paragraph" w:styleId="TOC1">
    <w:name w:val="toc 1"/>
    <w:basedOn w:val="Normal"/>
    <w:next w:val="Normal"/>
    <w:autoRedefine/>
    <w:uiPriority w:val="39"/>
    <w:rsid w:val="00337CDE"/>
    <w:pPr>
      <w:tabs>
        <w:tab w:val="left" w:pos="270"/>
        <w:tab w:val="right" w:leader="dot" w:pos="10214"/>
      </w:tabs>
    </w:pPr>
  </w:style>
  <w:style w:type="numbering" w:styleId="111111">
    <w:name w:val="Outline List 2"/>
    <w:basedOn w:val="NoList"/>
    <w:rsid w:val="004729D3"/>
    <w:pPr>
      <w:numPr>
        <w:numId w:val="33"/>
      </w:numPr>
    </w:pPr>
  </w:style>
  <w:style w:type="paragraph" w:customStyle="1" w:styleId="ColorfulShading-Accent11">
    <w:name w:val="Colorful Shading - Accent 11"/>
    <w:hidden/>
    <w:uiPriority w:val="99"/>
    <w:semiHidden/>
    <w:rsid w:val="001A10B1"/>
    <w:pPr>
      <w:spacing w:before="60" w:after="60"/>
    </w:pPr>
    <w:rPr>
      <w:rFonts w:ascii="Arial" w:hAnsi="Arial" w:cs="Arial"/>
      <w:sz w:val="24"/>
      <w:szCs w:val="24"/>
    </w:rPr>
  </w:style>
  <w:style w:type="character" w:customStyle="1" w:styleId="FootnoteTextChar">
    <w:name w:val="Footnote Text Char"/>
    <w:link w:val="FootnoteText"/>
    <w:uiPriority w:val="99"/>
    <w:semiHidden/>
    <w:locked/>
    <w:rsid w:val="00290E4E"/>
    <w:rPr>
      <w:rFonts w:ascii="Arial" w:hAnsi="Arial" w:cs="Arial"/>
    </w:rPr>
  </w:style>
  <w:style w:type="character" w:styleId="Strong">
    <w:name w:val="Strong"/>
    <w:uiPriority w:val="22"/>
    <w:qFormat/>
    <w:rsid w:val="0078507E"/>
    <w:rPr>
      <w:b/>
      <w:bCs/>
    </w:rPr>
  </w:style>
  <w:style w:type="character" w:customStyle="1" w:styleId="CommentTextChar">
    <w:name w:val="Comment Text Char"/>
    <w:link w:val="CommentText"/>
    <w:uiPriority w:val="99"/>
    <w:rsid w:val="006B0712"/>
    <w:rPr>
      <w:rFonts w:ascii="Tahoma" w:hAnsi="Tahoma" w:cs="Tahoma"/>
      <w:sz w:val="24"/>
      <w:szCs w:val="24"/>
      <w:lang w:eastAsia="x-none"/>
    </w:rPr>
  </w:style>
  <w:style w:type="paragraph" w:customStyle="1" w:styleId="ColorfulList-Accent11">
    <w:name w:val="Colorful List - Accent 11"/>
    <w:basedOn w:val="Normal"/>
    <w:uiPriority w:val="34"/>
    <w:qFormat/>
    <w:rsid w:val="00B85189"/>
    <w:pPr>
      <w:ind w:left="720"/>
    </w:pPr>
    <w:rPr>
      <w:rFonts w:eastAsia="Calibri" w:cs="Times New Roman"/>
      <w:szCs w:val="22"/>
    </w:rPr>
  </w:style>
  <w:style w:type="paragraph" w:styleId="Caption">
    <w:name w:val="caption"/>
    <w:basedOn w:val="Normal"/>
    <w:next w:val="Normal"/>
    <w:qFormat/>
    <w:rsid w:val="00BD4730"/>
    <w:rPr>
      <w:b/>
      <w:bCs/>
      <w:sz w:val="20"/>
      <w:szCs w:val="20"/>
    </w:rPr>
  </w:style>
  <w:style w:type="paragraph" w:customStyle="1" w:styleId="Default">
    <w:name w:val="Default"/>
    <w:rsid w:val="00FD1137"/>
    <w:pPr>
      <w:autoSpaceDE w:val="0"/>
      <w:autoSpaceDN w:val="0"/>
      <w:adjustRightInd w:val="0"/>
      <w:spacing w:before="60" w:after="60"/>
    </w:pPr>
    <w:rPr>
      <w:rFonts w:ascii="Arial" w:hAnsi="Arial" w:cs="Arial"/>
      <w:color w:val="000000"/>
      <w:sz w:val="24"/>
      <w:szCs w:val="24"/>
    </w:rPr>
  </w:style>
  <w:style w:type="character" w:customStyle="1" w:styleId="Heading2Char">
    <w:name w:val="Heading 2 Char"/>
    <w:link w:val="Heading2"/>
    <w:rsid w:val="00114C7F"/>
    <w:rPr>
      <w:rFonts w:ascii="Brandon Grotesque Regular" w:hAnsi="Brandon Grotesque Regular" w:cs="Calibri"/>
      <w:b/>
      <w:bCs/>
      <w:iCs/>
      <w:sz w:val="24"/>
      <w:szCs w:val="24"/>
      <w:shd w:val="clear" w:color="auto" w:fill="A8D08D" w:themeFill="accent6" w:themeFillTint="99"/>
    </w:rPr>
  </w:style>
  <w:style w:type="character" w:customStyle="1" w:styleId="CommentSubjectChar">
    <w:name w:val="Comment Subject Char"/>
    <w:link w:val="CommentSubject"/>
    <w:uiPriority w:val="99"/>
    <w:semiHidden/>
    <w:rsid w:val="00EC238F"/>
    <w:rPr>
      <w:b/>
      <w:bCs/>
      <w:lang w:val="x-none" w:eastAsia="x-none"/>
    </w:rPr>
  </w:style>
  <w:style w:type="paragraph" w:styleId="EndnoteText">
    <w:name w:val="endnote text"/>
    <w:basedOn w:val="Normal"/>
    <w:link w:val="EndnoteTextChar"/>
    <w:rsid w:val="00403216"/>
    <w:rPr>
      <w:sz w:val="20"/>
      <w:szCs w:val="20"/>
    </w:rPr>
  </w:style>
  <w:style w:type="character" w:customStyle="1" w:styleId="EndnoteTextChar">
    <w:name w:val="Endnote Text Char"/>
    <w:link w:val="EndnoteText"/>
    <w:rsid w:val="00403216"/>
    <w:rPr>
      <w:rFonts w:cs="Arial"/>
    </w:rPr>
  </w:style>
  <w:style w:type="character" w:styleId="EndnoteReference">
    <w:name w:val="endnote reference"/>
    <w:rsid w:val="00403216"/>
    <w:rPr>
      <w:vertAlign w:val="superscript"/>
    </w:rPr>
  </w:style>
  <w:style w:type="character" w:customStyle="1" w:styleId="BodyTextChar">
    <w:name w:val="Body Text Char"/>
    <w:link w:val="BodyText"/>
    <w:rsid w:val="003E2BEE"/>
    <w:rPr>
      <w:rFonts w:cs="Arial"/>
      <w:b/>
      <w:sz w:val="23"/>
    </w:rPr>
  </w:style>
  <w:style w:type="character" w:customStyle="1" w:styleId="FooterChar">
    <w:name w:val="Footer Char"/>
    <w:link w:val="Footer"/>
    <w:uiPriority w:val="99"/>
    <w:rsid w:val="0022135D"/>
    <w:rPr>
      <w:rFonts w:cs="Arial"/>
      <w:sz w:val="23"/>
      <w:szCs w:val="24"/>
    </w:rPr>
  </w:style>
  <w:style w:type="table" w:customStyle="1" w:styleId="TableGrid1">
    <w:name w:val="Table Grid1"/>
    <w:basedOn w:val="TableNormal"/>
    <w:next w:val="TableGrid"/>
    <w:uiPriority w:val="39"/>
    <w:rsid w:val="00176CD1"/>
    <w:rPr>
      <w:rFonts w:ascii="Calibri" w:hAnsi="Calibri"/>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87156B"/>
    <w:pPr>
      <w:spacing w:before="60" w:after="6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AA7B13"/>
    <w:pPr>
      <w:numPr>
        <w:numId w:val="34"/>
      </w:numPr>
      <w:spacing w:before="120" w:after="120"/>
      <w:ind w:left="270" w:hanging="270"/>
    </w:pPr>
    <w:rPr>
      <w:rFonts w:eastAsia="Calibri" w:cs="Calibri"/>
      <w:szCs w:val="22"/>
    </w:rPr>
  </w:style>
  <w:style w:type="paragraph" w:styleId="Revision">
    <w:name w:val="Revision"/>
    <w:hidden/>
    <w:uiPriority w:val="71"/>
    <w:rsid w:val="004F38D2"/>
    <w:rPr>
      <w:rFonts w:cs="Arial"/>
      <w:sz w:val="23"/>
      <w:szCs w:val="24"/>
    </w:rPr>
  </w:style>
  <w:style w:type="character" w:customStyle="1" w:styleId="Heading3Char">
    <w:name w:val="Heading 3 Char"/>
    <w:basedOn w:val="DefaultParagraphFont"/>
    <w:link w:val="Heading3"/>
    <w:semiHidden/>
    <w:rsid w:val="00906126"/>
    <w:rPr>
      <w:rFonts w:ascii="Calibri Light" w:hAnsi="Calibri Light"/>
      <w:b/>
      <w:bCs/>
      <w:sz w:val="26"/>
      <w:szCs w:val="26"/>
    </w:rPr>
  </w:style>
  <w:style w:type="character" w:styleId="Emphasis">
    <w:name w:val="Emphasis"/>
    <w:basedOn w:val="DefaultParagraphFont"/>
    <w:uiPriority w:val="20"/>
    <w:qFormat/>
    <w:rsid w:val="009F2E62"/>
    <w:rPr>
      <w:i/>
      <w:iCs/>
    </w:rPr>
  </w:style>
  <w:style w:type="paragraph" w:styleId="TOC6">
    <w:name w:val="toc 6"/>
    <w:basedOn w:val="Normal"/>
    <w:next w:val="Normal"/>
    <w:autoRedefine/>
    <w:uiPriority w:val="39"/>
    <w:unhideWhenUsed/>
    <w:rsid w:val="00B64A1C"/>
    <w:pPr>
      <w:spacing w:before="0" w:after="100" w:line="259" w:lineRule="auto"/>
      <w:ind w:left="1100"/>
    </w:pPr>
    <w:rPr>
      <w:rFonts w:asciiTheme="minorHAnsi" w:eastAsiaTheme="minorEastAsia" w:hAnsiTheme="minorHAnsi" w:cstheme="minorBidi"/>
      <w:szCs w:val="22"/>
    </w:rPr>
  </w:style>
  <w:style w:type="paragraph" w:customStyle="1" w:styleId="LimeGreenHeaders">
    <w:name w:val="Lime Green Headers"/>
    <w:basedOn w:val="Heading1"/>
    <w:link w:val="LimeGreenHeadersChar"/>
    <w:qFormat/>
    <w:rsid w:val="004264F3"/>
    <w:pPr>
      <w:numPr>
        <w:numId w:val="0"/>
      </w:numPr>
      <w:shd w:val="clear" w:color="auto" w:fill="70AD47"/>
      <w:spacing w:before="0" w:after="0"/>
    </w:pPr>
  </w:style>
  <w:style w:type="character" w:customStyle="1" w:styleId="Heading1Char">
    <w:name w:val="Heading 1 Char"/>
    <w:basedOn w:val="DefaultParagraphFont"/>
    <w:link w:val="Heading1"/>
    <w:rsid w:val="00B860CB"/>
    <w:rPr>
      <w:rFonts w:ascii="Brandon Grotesque Medium" w:hAnsi="Brandon Grotesque Medium"/>
      <w:b/>
      <w:bCs/>
      <w:smallCaps/>
      <w:color w:val="FFFFFF" w:themeColor="background1"/>
      <w:kern w:val="32"/>
      <w:sz w:val="28"/>
      <w:szCs w:val="24"/>
      <w:shd w:val="clear" w:color="auto" w:fill="006600"/>
    </w:rPr>
  </w:style>
  <w:style w:type="character" w:customStyle="1" w:styleId="LimeGreenHeadersChar">
    <w:name w:val="Lime Green Headers Char"/>
    <w:basedOn w:val="Heading1Char"/>
    <w:link w:val="LimeGreenHeaders"/>
    <w:rsid w:val="004264F3"/>
    <w:rPr>
      <w:rFonts w:ascii="Brandon Grotesque Medium" w:hAnsi="Brandon Grotesque Medium"/>
      <w:b/>
      <w:bCs/>
      <w:smallCaps/>
      <w:color w:val="FFFFFF" w:themeColor="background1"/>
      <w:kern w:val="32"/>
      <w:sz w:val="28"/>
      <w:szCs w:val="24"/>
      <w:shd w:val="clear" w:color="auto" w:fill="70AD47"/>
    </w:rPr>
  </w:style>
  <w:style w:type="paragraph" w:customStyle="1" w:styleId="TableParagraph">
    <w:name w:val="Table Paragraph"/>
    <w:basedOn w:val="Normal"/>
    <w:uiPriority w:val="1"/>
    <w:qFormat/>
    <w:rsid w:val="00213F5A"/>
    <w:pPr>
      <w:widowControl w:val="0"/>
      <w:autoSpaceDE w:val="0"/>
      <w:autoSpaceDN w:val="0"/>
      <w:spacing w:before="0" w:after="0"/>
    </w:pPr>
    <w:rPr>
      <w:rFonts w:eastAsia="Calibri" w:cs="Calibri"/>
      <w:szCs w:val="22"/>
      <w:lang w:bidi="en-US"/>
    </w:rPr>
  </w:style>
  <w:style w:type="character" w:customStyle="1" w:styleId="UnresolvedMention1">
    <w:name w:val="Unresolved Mention1"/>
    <w:basedOn w:val="DefaultParagraphFont"/>
    <w:uiPriority w:val="99"/>
    <w:semiHidden/>
    <w:unhideWhenUsed/>
    <w:rsid w:val="007853F6"/>
    <w:rPr>
      <w:color w:val="605E5C"/>
      <w:shd w:val="clear" w:color="auto" w:fill="E1DFDD"/>
    </w:rPr>
  </w:style>
  <w:style w:type="paragraph" w:customStyle="1" w:styleId="BrandonGrotesqueParagraphList">
    <w:name w:val="Brandon Grotesque Paragraph List"/>
    <w:basedOn w:val="BodyText"/>
    <w:link w:val="BrandonGrotesqueParagraphListChar"/>
    <w:qFormat/>
    <w:rsid w:val="00217CC8"/>
    <w:pPr>
      <w:suppressLineNumbers/>
      <w:spacing w:line="276" w:lineRule="auto"/>
    </w:pPr>
    <w:rPr>
      <w:rFonts w:ascii="Brandon Grotesque Light" w:hAnsi="Brandon Grotesque Light" w:cs="Calibri Light"/>
      <w:b w:val="0"/>
      <w:sz w:val="24"/>
      <w:szCs w:val="24"/>
    </w:rPr>
  </w:style>
  <w:style w:type="paragraph" w:styleId="Bibliography">
    <w:name w:val="Bibliography"/>
    <w:basedOn w:val="Normal"/>
    <w:next w:val="Normal"/>
    <w:uiPriority w:val="70"/>
    <w:semiHidden/>
    <w:unhideWhenUsed/>
    <w:rsid w:val="00381CCA"/>
  </w:style>
  <w:style w:type="character" w:customStyle="1" w:styleId="BrandonGrotesqueParagraphListChar">
    <w:name w:val="Brandon Grotesque Paragraph List Char"/>
    <w:basedOn w:val="BodyTextChar"/>
    <w:link w:val="BrandonGrotesqueParagraphList"/>
    <w:rsid w:val="00217CC8"/>
    <w:rPr>
      <w:rFonts w:ascii="Brandon Grotesque Light" w:hAnsi="Brandon Grotesque Light" w:cs="Calibri Light"/>
      <w:b w:val="0"/>
      <w:sz w:val="24"/>
      <w:szCs w:val="24"/>
    </w:rPr>
  </w:style>
  <w:style w:type="paragraph" w:styleId="BlockText">
    <w:name w:val="Block Text"/>
    <w:basedOn w:val="Normal"/>
    <w:rsid w:val="00381CC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3">
    <w:name w:val="Body Text 3"/>
    <w:basedOn w:val="Normal"/>
    <w:link w:val="BodyText3Char"/>
    <w:rsid w:val="00381CCA"/>
    <w:pPr>
      <w:spacing w:after="120"/>
    </w:pPr>
    <w:rPr>
      <w:sz w:val="16"/>
      <w:szCs w:val="16"/>
    </w:rPr>
  </w:style>
  <w:style w:type="character" w:customStyle="1" w:styleId="BodyText3Char">
    <w:name w:val="Body Text 3 Char"/>
    <w:basedOn w:val="DefaultParagraphFont"/>
    <w:link w:val="BodyText3"/>
    <w:rsid w:val="00381CCA"/>
    <w:rPr>
      <w:rFonts w:ascii="Calibri" w:hAnsi="Calibri" w:cs="Arial"/>
      <w:sz w:val="16"/>
      <w:szCs w:val="16"/>
    </w:rPr>
  </w:style>
  <w:style w:type="paragraph" w:styleId="BodyTextFirstIndent">
    <w:name w:val="Body Text First Indent"/>
    <w:basedOn w:val="BodyText"/>
    <w:link w:val="BodyTextFirstIndentChar"/>
    <w:rsid w:val="00381CCA"/>
    <w:pPr>
      <w:ind w:firstLine="360"/>
    </w:pPr>
    <w:rPr>
      <w:b w:val="0"/>
      <w:szCs w:val="24"/>
    </w:rPr>
  </w:style>
  <w:style w:type="character" w:customStyle="1" w:styleId="BodyTextFirstIndentChar">
    <w:name w:val="Body Text First Indent Char"/>
    <w:basedOn w:val="BodyTextChar"/>
    <w:link w:val="BodyTextFirstIndent"/>
    <w:rsid w:val="00381CCA"/>
    <w:rPr>
      <w:rFonts w:ascii="Calibri" w:hAnsi="Calibri" w:cs="Arial"/>
      <w:b w:val="0"/>
      <w:sz w:val="22"/>
      <w:szCs w:val="24"/>
    </w:rPr>
  </w:style>
  <w:style w:type="paragraph" w:styleId="BodyTextIndent">
    <w:name w:val="Body Text Indent"/>
    <w:basedOn w:val="Normal"/>
    <w:link w:val="BodyTextIndentChar"/>
    <w:rsid w:val="00381CCA"/>
    <w:pPr>
      <w:spacing w:after="120"/>
      <w:ind w:left="360"/>
    </w:pPr>
  </w:style>
  <w:style w:type="character" w:customStyle="1" w:styleId="BodyTextIndentChar">
    <w:name w:val="Body Text Indent Char"/>
    <w:basedOn w:val="DefaultParagraphFont"/>
    <w:link w:val="BodyTextIndent"/>
    <w:rsid w:val="00381CCA"/>
    <w:rPr>
      <w:rFonts w:ascii="Calibri" w:hAnsi="Calibri" w:cs="Arial"/>
      <w:sz w:val="22"/>
      <w:szCs w:val="24"/>
    </w:rPr>
  </w:style>
  <w:style w:type="paragraph" w:styleId="BodyTextFirstIndent2">
    <w:name w:val="Body Text First Indent 2"/>
    <w:basedOn w:val="BodyTextIndent"/>
    <w:link w:val="BodyTextFirstIndent2Char"/>
    <w:rsid w:val="00381CCA"/>
    <w:pPr>
      <w:spacing w:after="60"/>
      <w:ind w:firstLine="360"/>
    </w:pPr>
  </w:style>
  <w:style w:type="character" w:customStyle="1" w:styleId="BodyTextFirstIndent2Char">
    <w:name w:val="Body Text First Indent 2 Char"/>
    <w:basedOn w:val="BodyTextIndentChar"/>
    <w:link w:val="BodyTextFirstIndent2"/>
    <w:rsid w:val="00381CCA"/>
    <w:rPr>
      <w:rFonts w:ascii="Calibri" w:hAnsi="Calibri" w:cs="Arial"/>
      <w:sz w:val="22"/>
      <w:szCs w:val="24"/>
    </w:rPr>
  </w:style>
  <w:style w:type="paragraph" w:styleId="BodyTextIndent2">
    <w:name w:val="Body Text Indent 2"/>
    <w:basedOn w:val="Normal"/>
    <w:link w:val="BodyTextIndent2Char"/>
    <w:rsid w:val="00381CCA"/>
    <w:pPr>
      <w:spacing w:after="120" w:line="480" w:lineRule="auto"/>
      <w:ind w:left="360"/>
    </w:pPr>
  </w:style>
  <w:style w:type="character" w:customStyle="1" w:styleId="BodyTextIndent2Char">
    <w:name w:val="Body Text Indent 2 Char"/>
    <w:basedOn w:val="DefaultParagraphFont"/>
    <w:link w:val="BodyTextIndent2"/>
    <w:rsid w:val="00381CCA"/>
    <w:rPr>
      <w:rFonts w:ascii="Calibri" w:hAnsi="Calibri" w:cs="Arial"/>
      <w:sz w:val="22"/>
      <w:szCs w:val="24"/>
    </w:rPr>
  </w:style>
  <w:style w:type="paragraph" w:styleId="BodyTextIndent3">
    <w:name w:val="Body Text Indent 3"/>
    <w:basedOn w:val="Normal"/>
    <w:link w:val="BodyTextIndent3Char"/>
    <w:rsid w:val="00381CCA"/>
    <w:pPr>
      <w:spacing w:after="120"/>
      <w:ind w:left="360"/>
    </w:pPr>
    <w:rPr>
      <w:sz w:val="16"/>
      <w:szCs w:val="16"/>
    </w:rPr>
  </w:style>
  <w:style w:type="character" w:customStyle="1" w:styleId="BodyTextIndent3Char">
    <w:name w:val="Body Text Indent 3 Char"/>
    <w:basedOn w:val="DefaultParagraphFont"/>
    <w:link w:val="BodyTextIndent3"/>
    <w:rsid w:val="00381CCA"/>
    <w:rPr>
      <w:rFonts w:ascii="Calibri" w:hAnsi="Calibri" w:cs="Arial"/>
      <w:sz w:val="16"/>
      <w:szCs w:val="16"/>
    </w:rPr>
  </w:style>
  <w:style w:type="paragraph" w:styleId="Closing">
    <w:name w:val="Closing"/>
    <w:basedOn w:val="Normal"/>
    <w:link w:val="ClosingChar"/>
    <w:rsid w:val="00381CCA"/>
    <w:pPr>
      <w:spacing w:before="0" w:after="0"/>
      <w:ind w:left="4320"/>
    </w:pPr>
  </w:style>
  <w:style w:type="character" w:customStyle="1" w:styleId="ClosingChar">
    <w:name w:val="Closing Char"/>
    <w:basedOn w:val="DefaultParagraphFont"/>
    <w:link w:val="Closing"/>
    <w:rsid w:val="00381CCA"/>
    <w:rPr>
      <w:rFonts w:ascii="Calibri" w:hAnsi="Calibri" w:cs="Arial"/>
      <w:sz w:val="22"/>
      <w:szCs w:val="24"/>
    </w:rPr>
  </w:style>
  <w:style w:type="paragraph" w:styleId="Date">
    <w:name w:val="Date"/>
    <w:basedOn w:val="Normal"/>
    <w:next w:val="Normal"/>
    <w:link w:val="DateChar"/>
    <w:rsid w:val="00381CCA"/>
  </w:style>
  <w:style w:type="character" w:customStyle="1" w:styleId="DateChar">
    <w:name w:val="Date Char"/>
    <w:basedOn w:val="DefaultParagraphFont"/>
    <w:link w:val="Date"/>
    <w:rsid w:val="00381CCA"/>
    <w:rPr>
      <w:rFonts w:ascii="Calibri" w:hAnsi="Calibri" w:cs="Arial"/>
      <w:sz w:val="22"/>
      <w:szCs w:val="24"/>
    </w:rPr>
  </w:style>
  <w:style w:type="paragraph" w:styleId="E-mailSignature">
    <w:name w:val="E-mail Signature"/>
    <w:basedOn w:val="Normal"/>
    <w:link w:val="E-mailSignatureChar"/>
    <w:rsid w:val="00381CCA"/>
    <w:pPr>
      <w:spacing w:before="0" w:after="0"/>
    </w:pPr>
  </w:style>
  <w:style w:type="character" w:customStyle="1" w:styleId="E-mailSignatureChar">
    <w:name w:val="E-mail Signature Char"/>
    <w:basedOn w:val="DefaultParagraphFont"/>
    <w:link w:val="E-mailSignature"/>
    <w:rsid w:val="00381CCA"/>
    <w:rPr>
      <w:rFonts w:ascii="Calibri" w:hAnsi="Calibri" w:cs="Arial"/>
      <w:sz w:val="22"/>
      <w:szCs w:val="24"/>
    </w:rPr>
  </w:style>
  <w:style w:type="paragraph" w:styleId="EnvelopeAddress">
    <w:name w:val="envelope address"/>
    <w:basedOn w:val="Normal"/>
    <w:rsid w:val="00381CCA"/>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rsid w:val="00381CCA"/>
    <w:pPr>
      <w:spacing w:before="0"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semiHidden/>
    <w:rsid w:val="00381CCA"/>
    <w:rPr>
      <w:rFonts w:asciiTheme="majorHAnsi" w:eastAsiaTheme="majorEastAsia" w:hAnsiTheme="majorHAnsi" w:cstheme="majorBidi"/>
      <w:color w:val="2F5496" w:themeColor="accent1" w:themeShade="BF"/>
      <w:sz w:val="22"/>
      <w:szCs w:val="24"/>
    </w:rPr>
  </w:style>
  <w:style w:type="character" w:customStyle="1" w:styleId="Heading6Char">
    <w:name w:val="Heading 6 Char"/>
    <w:basedOn w:val="DefaultParagraphFont"/>
    <w:link w:val="Heading6"/>
    <w:semiHidden/>
    <w:rsid w:val="00381CCA"/>
    <w:rPr>
      <w:rFonts w:asciiTheme="majorHAnsi" w:eastAsiaTheme="majorEastAsia" w:hAnsiTheme="majorHAnsi" w:cstheme="majorBidi"/>
      <w:color w:val="1F3763" w:themeColor="accent1" w:themeShade="7F"/>
      <w:sz w:val="22"/>
      <w:szCs w:val="24"/>
    </w:rPr>
  </w:style>
  <w:style w:type="character" w:customStyle="1" w:styleId="Heading7Char">
    <w:name w:val="Heading 7 Char"/>
    <w:basedOn w:val="DefaultParagraphFont"/>
    <w:link w:val="Heading7"/>
    <w:semiHidden/>
    <w:rsid w:val="00381CCA"/>
    <w:rPr>
      <w:rFonts w:asciiTheme="majorHAnsi" w:eastAsiaTheme="majorEastAsia" w:hAnsiTheme="majorHAnsi" w:cstheme="majorBidi"/>
      <w:i/>
      <w:iCs/>
      <w:color w:val="1F3763" w:themeColor="accent1" w:themeShade="7F"/>
      <w:sz w:val="22"/>
      <w:szCs w:val="24"/>
    </w:rPr>
  </w:style>
  <w:style w:type="character" w:customStyle="1" w:styleId="Heading8Char">
    <w:name w:val="Heading 8 Char"/>
    <w:basedOn w:val="DefaultParagraphFont"/>
    <w:link w:val="Heading8"/>
    <w:semiHidden/>
    <w:rsid w:val="00381CC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381CC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rsid w:val="00381CCA"/>
    <w:pPr>
      <w:spacing w:before="0" w:after="0"/>
    </w:pPr>
    <w:rPr>
      <w:i/>
      <w:iCs/>
    </w:rPr>
  </w:style>
  <w:style w:type="character" w:customStyle="1" w:styleId="HTMLAddressChar">
    <w:name w:val="HTML Address Char"/>
    <w:basedOn w:val="DefaultParagraphFont"/>
    <w:link w:val="HTMLAddress"/>
    <w:rsid w:val="00381CCA"/>
    <w:rPr>
      <w:rFonts w:ascii="Calibri" w:hAnsi="Calibri" w:cs="Arial"/>
      <w:i/>
      <w:iCs/>
      <w:sz w:val="22"/>
      <w:szCs w:val="24"/>
    </w:rPr>
  </w:style>
  <w:style w:type="paragraph" w:styleId="HTMLPreformatted">
    <w:name w:val="HTML Preformatted"/>
    <w:basedOn w:val="Normal"/>
    <w:link w:val="HTMLPreformattedChar"/>
    <w:semiHidden/>
    <w:unhideWhenUsed/>
    <w:rsid w:val="00381CCA"/>
    <w:pPr>
      <w:spacing w:before="0" w:after="0"/>
    </w:pPr>
    <w:rPr>
      <w:rFonts w:ascii="Consolas" w:hAnsi="Consolas"/>
      <w:sz w:val="20"/>
      <w:szCs w:val="20"/>
    </w:rPr>
  </w:style>
  <w:style w:type="character" w:customStyle="1" w:styleId="HTMLPreformattedChar">
    <w:name w:val="HTML Preformatted Char"/>
    <w:basedOn w:val="DefaultParagraphFont"/>
    <w:link w:val="HTMLPreformatted"/>
    <w:semiHidden/>
    <w:rsid w:val="00381CCA"/>
    <w:rPr>
      <w:rFonts w:ascii="Consolas" w:hAnsi="Consolas" w:cs="Arial"/>
    </w:rPr>
  </w:style>
  <w:style w:type="paragraph" w:styleId="Index2">
    <w:name w:val="index 2"/>
    <w:basedOn w:val="Normal"/>
    <w:next w:val="Normal"/>
    <w:autoRedefine/>
    <w:rsid w:val="00381CCA"/>
    <w:pPr>
      <w:spacing w:before="0" w:after="0"/>
      <w:ind w:left="440" w:hanging="220"/>
    </w:pPr>
  </w:style>
  <w:style w:type="paragraph" w:styleId="Index3">
    <w:name w:val="index 3"/>
    <w:basedOn w:val="Normal"/>
    <w:next w:val="Normal"/>
    <w:autoRedefine/>
    <w:rsid w:val="00381CCA"/>
    <w:pPr>
      <w:spacing w:before="0" w:after="0"/>
      <w:ind w:left="660" w:hanging="220"/>
    </w:pPr>
  </w:style>
  <w:style w:type="paragraph" w:styleId="Index4">
    <w:name w:val="index 4"/>
    <w:basedOn w:val="Normal"/>
    <w:next w:val="Normal"/>
    <w:autoRedefine/>
    <w:rsid w:val="00381CCA"/>
    <w:pPr>
      <w:spacing w:before="0" w:after="0"/>
      <w:ind w:left="880" w:hanging="220"/>
    </w:pPr>
  </w:style>
  <w:style w:type="paragraph" w:styleId="Index5">
    <w:name w:val="index 5"/>
    <w:basedOn w:val="Normal"/>
    <w:next w:val="Normal"/>
    <w:autoRedefine/>
    <w:rsid w:val="00381CCA"/>
    <w:pPr>
      <w:spacing w:before="0" w:after="0"/>
      <w:ind w:left="1100" w:hanging="220"/>
    </w:pPr>
  </w:style>
  <w:style w:type="paragraph" w:styleId="Index6">
    <w:name w:val="index 6"/>
    <w:basedOn w:val="Normal"/>
    <w:next w:val="Normal"/>
    <w:autoRedefine/>
    <w:rsid w:val="00381CCA"/>
    <w:pPr>
      <w:spacing w:before="0" w:after="0"/>
      <w:ind w:left="1320" w:hanging="220"/>
    </w:pPr>
  </w:style>
  <w:style w:type="paragraph" w:styleId="Index7">
    <w:name w:val="index 7"/>
    <w:basedOn w:val="Normal"/>
    <w:next w:val="Normal"/>
    <w:autoRedefine/>
    <w:rsid w:val="00381CCA"/>
    <w:pPr>
      <w:spacing w:before="0" w:after="0"/>
      <w:ind w:left="1540" w:hanging="220"/>
    </w:pPr>
  </w:style>
  <w:style w:type="paragraph" w:styleId="Index8">
    <w:name w:val="index 8"/>
    <w:basedOn w:val="Normal"/>
    <w:next w:val="Normal"/>
    <w:autoRedefine/>
    <w:rsid w:val="00381CCA"/>
    <w:pPr>
      <w:spacing w:before="0" w:after="0"/>
      <w:ind w:left="1760" w:hanging="220"/>
    </w:pPr>
  </w:style>
  <w:style w:type="paragraph" w:styleId="Index9">
    <w:name w:val="index 9"/>
    <w:basedOn w:val="Normal"/>
    <w:next w:val="Normal"/>
    <w:autoRedefine/>
    <w:rsid w:val="00381CCA"/>
    <w:pPr>
      <w:spacing w:before="0" w:after="0"/>
      <w:ind w:left="1980" w:hanging="220"/>
    </w:pPr>
  </w:style>
  <w:style w:type="paragraph" w:styleId="IndexHeading">
    <w:name w:val="index heading"/>
    <w:basedOn w:val="Normal"/>
    <w:next w:val="Index1"/>
    <w:rsid w:val="00381CCA"/>
    <w:rPr>
      <w:rFonts w:asciiTheme="majorHAnsi" w:eastAsiaTheme="majorEastAsia" w:hAnsiTheme="majorHAnsi" w:cstheme="majorBidi"/>
      <w:b/>
      <w:bCs/>
    </w:rPr>
  </w:style>
  <w:style w:type="paragraph" w:styleId="IntenseQuote">
    <w:name w:val="Intense Quote"/>
    <w:basedOn w:val="Normal"/>
    <w:next w:val="Normal"/>
    <w:link w:val="IntenseQuoteChar"/>
    <w:uiPriority w:val="60"/>
    <w:qFormat/>
    <w:rsid w:val="00381CC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60"/>
    <w:rsid w:val="00381CCA"/>
    <w:rPr>
      <w:rFonts w:ascii="Calibri" w:hAnsi="Calibri" w:cs="Arial"/>
      <w:i/>
      <w:iCs/>
      <w:color w:val="4472C4" w:themeColor="accent1"/>
      <w:sz w:val="22"/>
      <w:szCs w:val="24"/>
    </w:rPr>
  </w:style>
  <w:style w:type="paragraph" w:styleId="List">
    <w:name w:val="List"/>
    <w:basedOn w:val="Normal"/>
    <w:rsid w:val="00381CCA"/>
    <w:pPr>
      <w:ind w:left="360" w:hanging="360"/>
      <w:contextualSpacing/>
    </w:pPr>
  </w:style>
  <w:style w:type="paragraph" w:styleId="List2">
    <w:name w:val="List 2"/>
    <w:basedOn w:val="Normal"/>
    <w:rsid w:val="00381CCA"/>
    <w:pPr>
      <w:ind w:left="720" w:hanging="360"/>
      <w:contextualSpacing/>
    </w:pPr>
  </w:style>
  <w:style w:type="paragraph" w:styleId="List3">
    <w:name w:val="List 3"/>
    <w:basedOn w:val="Normal"/>
    <w:rsid w:val="00381CCA"/>
    <w:pPr>
      <w:ind w:left="1080" w:hanging="360"/>
      <w:contextualSpacing/>
    </w:pPr>
  </w:style>
  <w:style w:type="paragraph" w:styleId="List4">
    <w:name w:val="List 4"/>
    <w:basedOn w:val="Normal"/>
    <w:rsid w:val="00381CCA"/>
    <w:pPr>
      <w:ind w:left="1440" w:hanging="360"/>
      <w:contextualSpacing/>
    </w:pPr>
  </w:style>
  <w:style w:type="paragraph" w:styleId="List5">
    <w:name w:val="List 5"/>
    <w:basedOn w:val="Normal"/>
    <w:rsid w:val="00381CCA"/>
    <w:pPr>
      <w:ind w:left="1800" w:hanging="360"/>
      <w:contextualSpacing/>
    </w:pPr>
  </w:style>
  <w:style w:type="paragraph" w:styleId="ListBullet2">
    <w:name w:val="List Bullet 2"/>
    <w:basedOn w:val="Normal"/>
    <w:rsid w:val="00381CCA"/>
    <w:pPr>
      <w:numPr>
        <w:numId w:val="106"/>
      </w:numPr>
      <w:contextualSpacing/>
    </w:pPr>
  </w:style>
  <w:style w:type="paragraph" w:styleId="ListBullet3">
    <w:name w:val="List Bullet 3"/>
    <w:basedOn w:val="Normal"/>
    <w:rsid w:val="00381CCA"/>
    <w:pPr>
      <w:numPr>
        <w:numId w:val="107"/>
      </w:numPr>
      <w:contextualSpacing/>
    </w:pPr>
  </w:style>
  <w:style w:type="paragraph" w:styleId="ListBullet4">
    <w:name w:val="List Bullet 4"/>
    <w:basedOn w:val="Normal"/>
    <w:rsid w:val="00381CCA"/>
    <w:pPr>
      <w:numPr>
        <w:numId w:val="108"/>
      </w:numPr>
      <w:contextualSpacing/>
    </w:pPr>
  </w:style>
  <w:style w:type="paragraph" w:styleId="ListBullet5">
    <w:name w:val="List Bullet 5"/>
    <w:basedOn w:val="Normal"/>
    <w:rsid w:val="00381CCA"/>
    <w:pPr>
      <w:numPr>
        <w:numId w:val="109"/>
      </w:numPr>
      <w:contextualSpacing/>
    </w:pPr>
  </w:style>
  <w:style w:type="paragraph" w:styleId="ListContinue">
    <w:name w:val="List Continue"/>
    <w:basedOn w:val="Normal"/>
    <w:rsid w:val="00381CCA"/>
    <w:pPr>
      <w:spacing w:after="120"/>
      <w:ind w:left="360"/>
      <w:contextualSpacing/>
    </w:pPr>
  </w:style>
  <w:style w:type="paragraph" w:styleId="ListContinue2">
    <w:name w:val="List Continue 2"/>
    <w:basedOn w:val="Normal"/>
    <w:rsid w:val="00381CCA"/>
    <w:pPr>
      <w:spacing w:after="120"/>
      <w:ind w:left="720"/>
      <w:contextualSpacing/>
    </w:pPr>
  </w:style>
  <w:style w:type="paragraph" w:styleId="ListContinue3">
    <w:name w:val="List Continue 3"/>
    <w:basedOn w:val="Normal"/>
    <w:rsid w:val="00381CCA"/>
    <w:pPr>
      <w:spacing w:after="120"/>
      <w:ind w:left="1080"/>
      <w:contextualSpacing/>
    </w:pPr>
  </w:style>
  <w:style w:type="paragraph" w:styleId="ListContinue4">
    <w:name w:val="List Continue 4"/>
    <w:basedOn w:val="Normal"/>
    <w:rsid w:val="00381CCA"/>
    <w:pPr>
      <w:spacing w:after="120"/>
      <w:ind w:left="1440"/>
      <w:contextualSpacing/>
    </w:pPr>
  </w:style>
  <w:style w:type="paragraph" w:styleId="ListContinue5">
    <w:name w:val="List Continue 5"/>
    <w:basedOn w:val="Normal"/>
    <w:rsid w:val="00381CCA"/>
    <w:pPr>
      <w:spacing w:after="120"/>
      <w:ind w:left="1800"/>
      <w:contextualSpacing/>
    </w:pPr>
  </w:style>
  <w:style w:type="paragraph" w:styleId="ListNumber">
    <w:name w:val="List Number"/>
    <w:basedOn w:val="Normal"/>
    <w:rsid w:val="00381CCA"/>
    <w:pPr>
      <w:numPr>
        <w:numId w:val="110"/>
      </w:numPr>
      <w:contextualSpacing/>
    </w:pPr>
  </w:style>
  <w:style w:type="paragraph" w:styleId="ListNumber2">
    <w:name w:val="List Number 2"/>
    <w:basedOn w:val="Normal"/>
    <w:rsid w:val="00381CCA"/>
    <w:pPr>
      <w:numPr>
        <w:numId w:val="111"/>
      </w:numPr>
      <w:contextualSpacing/>
    </w:pPr>
  </w:style>
  <w:style w:type="paragraph" w:styleId="ListNumber3">
    <w:name w:val="List Number 3"/>
    <w:basedOn w:val="Normal"/>
    <w:rsid w:val="00381CCA"/>
    <w:pPr>
      <w:numPr>
        <w:numId w:val="112"/>
      </w:numPr>
      <w:contextualSpacing/>
    </w:pPr>
  </w:style>
  <w:style w:type="paragraph" w:styleId="ListNumber4">
    <w:name w:val="List Number 4"/>
    <w:basedOn w:val="Normal"/>
    <w:rsid w:val="00381CCA"/>
    <w:pPr>
      <w:numPr>
        <w:numId w:val="113"/>
      </w:numPr>
      <w:contextualSpacing/>
    </w:pPr>
  </w:style>
  <w:style w:type="paragraph" w:styleId="ListNumber5">
    <w:name w:val="List Number 5"/>
    <w:basedOn w:val="Normal"/>
    <w:rsid w:val="00381CCA"/>
    <w:pPr>
      <w:numPr>
        <w:numId w:val="114"/>
      </w:numPr>
      <w:contextualSpacing/>
    </w:pPr>
  </w:style>
  <w:style w:type="paragraph" w:styleId="MacroText">
    <w:name w:val="macro"/>
    <w:link w:val="MacroTextChar"/>
    <w:rsid w:val="00381CCA"/>
    <w:pPr>
      <w:tabs>
        <w:tab w:val="left" w:pos="480"/>
        <w:tab w:val="left" w:pos="960"/>
        <w:tab w:val="left" w:pos="1440"/>
        <w:tab w:val="left" w:pos="1920"/>
        <w:tab w:val="left" w:pos="2400"/>
        <w:tab w:val="left" w:pos="2880"/>
        <w:tab w:val="left" w:pos="3360"/>
        <w:tab w:val="left" w:pos="3840"/>
        <w:tab w:val="left" w:pos="4320"/>
      </w:tabs>
      <w:spacing w:before="60"/>
    </w:pPr>
    <w:rPr>
      <w:rFonts w:ascii="Consolas" w:hAnsi="Consolas" w:cs="Arial"/>
    </w:rPr>
  </w:style>
  <w:style w:type="character" w:customStyle="1" w:styleId="MacroTextChar">
    <w:name w:val="Macro Text Char"/>
    <w:basedOn w:val="DefaultParagraphFont"/>
    <w:link w:val="MacroText"/>
    <w:rsid w:val="00381CCA"/>
    <w:rPr>
      <w:rFonts w:ascii="Consolas" w:hAnsi="Consolas" w:cs="Arial"/>
    </w:rPr>
  </w:style>
  <w:style w:type="paragraph" w:styleId="MessageHeader">
    <w:name w:val="Message Header"/>
    <w:basedOn w:val="Normal"/>
    <w:link w:val="MessageHeaderChar"/>
    <w:rsid w:val="00381CCA"/>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381CCA"/>
    <w:rPr>
      <w:rFonts w:asciiTheme="majorHAnsi" w:eastAsiaTheme="majorEastAsia" w:hAnsiTheme="majorHAnsi" w:cstheme="majorBidi"/>
      <w:sz w:val="24"/>
      <w:szCs w:val="24"/>
      <w:shd w:val="pct20" w:color="auto" w:fill="auto"/>
    </w:rPr>
  </w:style>
  <w:style w:type="paragraph" w:styleId="NoSpacing">
    <w:name w:val="No Spacing"/>
    <w:uiPriority w:val="99"/>
    <w:qFormat/>
    <w:rsid w:val="00381CCA"/>
    <w:rPr>
      <w:rFonts w:ascii="Calibri" w:hAnsi="Calibri" w:cs="Arial"/>
      <w:sz w:val="22"/>
      <w:szCs w:val="24"/>
    </w:rPr>
  </w:style>
  <w:style w:type="paragraph" w:styleId="NormalIndent">
    <w:name w:val="Normal Indent"/>
    <w:basedOn w:val="Normal"/>
    <w:rsid w:val="00381CCA"/>
    <w:pPr>
      <w:ind w:left="720"/>
    </w:pPr>
  </w:style>
  <w:style w:type="paragraph" w:styleId="NoteHeading">
    <w:name w:val="Note Heading"/>
    <w:basedOn w:val="Normal"/>
    <w:next w:val="Normal"/>
    <w:link w:val="NoteHeadingChar"/>
    <w:rsid w:val="00381CCA"/>
    <w:pPr>
      <w:spacing w:before="0" w:after="0"/>
    </w:pPr>
  </w:style>
  <w:style w:type="character" w:customStyle="1" w:styleId="NoteHeadingChar">
    <w:name w:val="Note Heading Char"/>
    <w:basedOn w:val="DefaultParagraphFont"/>
    <w:link w:val="NoteHeading"/>
    <w:rsid w:val="00381CCA"/>
    <w:rPr>
      <w:rFonts w:ascii="Calibri" w:hAnsi="Calibri" w:cs="Arial"/>
      <w:sz w:val="22"/>
      <w:szCs w:val="24"/>
    </w:rPr>
  </w:style>
  <w:style w:type="paragraph" w:styleId="PlainText">
    <w:name w:val="Plain Text"/>
    <w:basedOn w:val="Normal"/>
    <w:link w:val="PlainTextChar"/>
    <w:rsid w:val="00381CCA"/>
    <w:pPr>
      <w:spacing w:before="0" w:after="0"/>
    </w:pPr>
    <w:rPr>
      <w:rFonts w:ascii="Consolas" w:hAnsi="Consolas"/>
      <w:sz w:val="21"/>
      <w:szCs w:val="21"/>
    </w:rPr>
  </w:style>
  <w:style w:type="character" w:customStyle="1" w:styleId="PlainTextChar">
    <w:name w:val="Plain Text Char"/>
    <w:basedOn w:val="DefaultParagraphFont"/>
    <w:link w:val="PlainText"/>
    <w:rsid w:val="00381CCA"/>
    <w:rPr>
      <w:rFonts w:ascii="Consolas" w:hAnsi="Consolas" w:cs="Arial"/>
      <w:sz w:val="21"/>
      <w:szCs w:val="21"/>
    </w:rPr>
  </w:style>
  <w:style w:type="paragraph" w:styleId="Quote">
    <w:name w:val="Quote"/>
    <w:basedOn w:val="Normal"/>
    <w:next w:val="Normal"/>
    <w:link w:val="QuoteChar"/>
    <w:uiPriority w:val="73"/>
    <w:qFormat/>
    <w:rsid w:val="00381CC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381CCA"/>
    <w:rPr>
      <w:rFonts w:ascii="Calibri" w:hAnsi="Calibri" w:cs="Arial"/>
      <w:i/>
      <w:iCs/>
      <w:color w:val="404040" w:themeColor="text1" w:themeTint="BF"/>
      <w:sz w:val="22"/>
      <w:szCs w:val="24"/>
    </w:rPr>
  </w:style>
  <w:style w:type="paragraph" w:styleId="Salutation">
    <w:name w:val="Salutation"/>
    <w:basedOn w:val="Normal"/>
    <w:next w:val="Normal"/>
    <w:link w:val="SalutationChar"/>
    <w:rsid w:val="00381CCA"/>
  </w:style>
  <w:style w:type="character" w:customStyle="1" w:styleId="SalutationChar">
    <w:name w:val="Salutation Char"/>
    <w:basedOn w:val="DefaultParagraphFont"/>
    <w:link w:val="Salutation"/>
    <w:rsid w:val="00381CCA"/>
    <w:rPr>
      <w:rFonts w:ascii="Calibri" w:hAnsi="Calibri" w:cs="Arial"/>
      <w:sz w:val="22"/>
      <w:szCs w:val="24"/>
    </w:rPr>
  </w:style>
  <w:style w:type="paragraph" w:styleId="Signature">
    <w:name w:val="Signature"/>
    <w:basedOn w:val="Normal"/>
    <w:link w:val="SignatureChar"/>
    <w:rsid w:val="00381CCA"/>
    <w:pPr>
      <w:spacing w:before="0" w:after="0"/>
      <w:ind w:left="4320"/>
    </w:pPr>
  </w:style>
  <w:style w:type="character" w:customStyle="1" w:styleId="SignatureChar">
    <w:name w:val="Signature Char"/>
    <w:basedOn w:val="DefaultParagraphFont"/>
    <w:link w:val="Signature"/>
    <w:rsid w:val="00381CCA"/>
    <w:rPr>
      <w:rFonts w:ascii="Calibri" w:hAnsi="Calibri" w:cs="Arial"/>
      <w:sz w:val="22"/>
      <w:szCs w:val="24"/>
    </w:rPr>
  </w:style>
  <w:style w:type="paragraph" w:styleId="Subtitle">
    <w:name w:val="Subtitle"/>
    <w:basedOn w:val="Normal"/>
    <w:next w:val="Normal"/>
    <w:link w:val="SubtitleChar"/>
    <w:qFormat/>
    <w:rsid w:val="00381CC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381CCA"/>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381CCA"/>
    <w:pPr>
      <w:spacing w:after="0"/>
      <w:ind w:left="220" w:hanging="220"/>
    </w:pPr>
  </w:style>
  <w:style w:type="paragraph" w:styleId="TableofFigures">
    <w:name w:val="table of figures"/>
    <w:basedOn w:val="Normal"/>
    <w:next w:val="Normal"/>
    <w:rsid w:val="00381CCA"/>
    <w:pPr>
      <w:spacing w:after="0"/>
    </w:pPr>
  </w:style>
  <w:style w:type="paragraph" w:styleId="Title">
    <w:name w:val="Title"/>
    <w:basedOn w:val="Normal"/>
    <w:next w:val="Normal"/>
    <w:link w:val="TitleChar"/>
    <w:qFormat/>
    <w:rsid w:val="00381CCA"/>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81CCA"/>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381CCA"/>
    <w:pPr>
      <w:spacing w:before="120"/>
    </w:pPr>
    <w:rPr>
      <w:rFonts w:asciiTheme="majorHAnsi" w:eastAsiaTheme="majorEastAsia" w:hAnsiTheme="majorHAnsi" w:cstheme="majorBidi"/>
      <w:b/>
      <w:bCs/>
      <w:sz w:val="24"/>
    </w:rPr>
  </w:style>
  <w:style w:type="paragraph" w:styleId="TOC3">
    <w:name w:val="toc 3"/>
    <w:basedOn w:val="Normal"/>
    <w:next w:val="Normal"/>
    <w:autoRedefine/>
    <w:rsid w:val="00381CCA"/>
    <w:pPr>
      <w:spacing w:after="100"/>
      <w:ind w:left="440"/>
    </w:pPr>
  </w:style>
  <w:style w:type="paragraph" w:styleId="TOC4">
    <w:name w:val="toc 4"/>
    <w:basedOn w:val="Normal"/>
    <w:next w:val="Normal"/>
    <w:autoRedefine/>
    <w:rsid w:val="00381CCA"/>
    <w:pPr>
      <w:spacing w:after="100"/>
      <w:ind w:left="660"/>
    </w:pPr>
  </w:style>
  <w:style w:type="paragraph" w:styleId="TOC5">
    <w:name w:val="toc 5"/>
    <w:basedOn w:val="Normal"/>
    <w:next w:val="Normal"/>
    <w:autoRedefine/>
    <w:rsid w:val="00381CCA"/>
    <w:pPr>
      <w:spacing w:after="100"/>
      <w:ind w:left="880"/>
    </w:pPr>
  </w:style>
  <w:style w:type="paragraph" w:styleId="TOC7">
    <w:name w:val="toc 7"/>
    <w:basedOn w:val="Normal"/>
    <w:next w:val="Normal"/>
    <w:autoRedefine/>
    <w:rsid w:val="00381CCA"/>
    <w:pPr>
      <w:spacing w:after="100"/>
      <w:ind w:left="1320"/>
    </w:pPr>
  </w:style>
  <w:style w:type="paragraph" w:styleId="TOC8">
    <w:name w:val="toc 8"/>
    <w:basedOn w:val="Normal"/>
    <w:next w:val="Normal"/>
    <w:autoRedefine/>
    <w:rsid w:val="00381CCA"/>
    <w:pPr>
      <w:spacing w:after="100"/>
      <w:ind w:left="1540"/>
    </w:pPr>
  </w:style>
  <w:style w:type="paragraph" w:styleId="TOC9">
    <w:name w:val="toc 9"/>
    <w:basedOn w:val="Normal"/>
    <w:next w:val="Normal"/>
    <w:autoRedefine/>
    <w:rsid w:val="00381CCA"/>
    <w:pPr>
      <w:spacing w:after="100"/>
      <w:ind w:left="1760"/>
    </w:pPr>
  </w:style>
  <w:style w:type="paragraph" w:styleId="TOCHeading">
    <w:name w:val="TOC Heading"/>
    <w:basedOn w:val="Heading1"/>
    <w:next w:val="Normal"/>
    <w:uiPriority w:val="71"/>
    <w:semiHidden/>
    <w:unhideWhenUsed/>
    <w:qFormat/>
    <w:rsid w:val="00381CCA"/>
    <w:pPr>
      <w:keepLines/>
      <w:numPr>
        <w:numId w:val="0"/>
      </w:numPr>
      <w:shd w:val="clear" w:color="auto" w:fill="auto"/>
      <w:spacing w:before="240" w:after="0"/>
      <w:outlineLvl w:val="9"/>
    </w:pPr>
    <w:rPr>
      <w:rFonts w:asciiTheme="majorHAnsi" w:eastAsiaTheme="majorEastAsia" w:hAnsiTheme="majorHAnsi" w:cstheme="majorBidi"/>
      <w:b w:val="0"/>
      <w:bCs w:val="0"/>
      <w:smallCaps w:val="0"/>
      <w:color w:val="2F5496" w:themeColor="accent1" w:themeShade="BF"/>
      <w:kern w:val="0"/>
      <w:sz w:val="32"/>
      <w:szCs w:val="32"/>
    </w:rPr>
  </w:style>
  <w:style w:type="character" w:styleId="UnresolvedMention">
    <w:name w:val="Unresolved Mention"/>
    <w:basedOn w:val="DefaultParagraphFont"/>
    <w:uiPriority w:val="99"/>
    <w:semiHidden/>
    <w:unhideWhenUsed/>
    <w:rsid w:val="00156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11190">
      <w:bodyDiv w:val="1"/>
      <w:marLeft w:val="0"/>
      <w:marRight w:val="0"/>
      <w:marTop w:val="0"/>
      <w:marBottom w:val="0"/>
      <w:divBdr>
        <w:top w:val="none" w:sz="0" w:space="0" w:color="auto"/>
        <w:left w:val="none" w:sz="0" w:space="0" w:color="auto"/>
        <w:bottom w:val="none" w:sz="0" w:space="0" w:color="auto"/>
        <w:right w:val="none" w:sz="0" w:space="0" w:color="auto"/>
      </w:divBdr>
    </w:div>
    <w:div w:id="217591567">
      <w:bodyDiv w:val="1"/>
      <w:marLeft w:val="0"/>
      <w:marRight w:val="0"/>
      <w:marTop w:val="0"/>
      <w:marBottom w:val="0"/>
      <w:divBdr>
        <w:top w:val="none" w:sz="0" w:space="0" w:color="auto"/>
        <w:left w:val="none" w:sz="0" w:space="0" w:color="auto"/>
        <w:bottom w:val="none" w:sz="0" w:space="0" w:color="auto"/>
        <w:right w:val="none" w:sz="0" w:space="0" w:color="auto"/>
      </w:divBdr>
    </w:div>
    <w:div w:id="264264200">
      <w:bodyDiv w:val="1"/>
      <w:marLeft w:val="0"/>
      <w:marRight w:val="0"/>
      <w:marTop w:val="0"/>
      <w:marBottom w:val="0"/>
      <w:divBdr>
        <w:top w:val="none" w:sz="0" w:space="0" w:color="auto"/>
        <w:left w:val="none" w:sz="0" w:space="0" w:color="auto"/>
        <w:bottom w:val="none" w:sz="0" w:space="0" w:color="auto"/>
        <w:right w:val="none" w:sz="0" w:space="0" w:color="auto"/>
      </w:divBdr>
    </w:div>
    <w:div w:id="348221845">
      <w:bodyDiv w:val="1"/>
      <w:marLeft w:val="0"/>
      <w:marRight w:val="0"/>
      <w:marTop w:val="0"/>
      <w:marBottom w:val="0"/>
      <w:divBdr>
        <w:top w:val="none" w:sz="0" w:space="0" w:color="auto"/>
        <w:left w:val="none" w:sz="0" w:space="0" w:color="auto"/>
        <w:bottom w:val="none" w:sz="0" w:space="0" w:color="auto"/>
        <w:right w:val="none" w:sz="0" w:space="0" w:color="auto"/>
      </w:divBdr>
    </w:div>
    <w:div w:id="512691587">
      <w:bodyDiv w:val="1"/>
      <w:marLeft w:val="0"/>
      <w:marRight w:val="0"/>
      <w:marTop w:val="0"/>
      <w:marBottom w:val="0"/>
      <w:divBdr>
        <w:top w:val="none" w:sz="0" w:space="0" w:color="auto"/>
        <w:left w:val="none" w:sz="0" w:space="0" w:color="auto"/>
        <w:bottom w:val="none" w:sz="0" w:space="0" w:color="auto"/>
        <w:right w:val="none" w:sz="0" w:space="0" w:color="auto"/>
      </w:divBdr>
    </w:div>
    <w:div w:id="675033633">
      <w:bodyDiv w:val="1"/>
      <w:marLeft w:val="0"/>
      <w:marRight w:val="0"/>
      <w:marTop w:val="0"/>
      <w:marBottom w:val="0"/>
      <w:divBdr>
        <w:top w:val="none" w:sz="0" w:space="0" w:color="auto"/>
        <w:left w:val="none" w:sz="0" w:space="0" w:color="auto"/>
        <w:bottom w:val="none" w:sz="0" w:space="0" w:color="auto"/>
        <w:right w:val="none" w:sz="0" w:space="0" w:color="auto"/>
      </w:divBdr>
    </w:div>
    <w:div w:id="688071699">
      <w:bodyDiv w:val="1"/>
      <w:marLeft w:val="0"/>
      <w:marRight w:val="0"/>
      <w:marTop w:val="0"/>
      <w:marBottom w:val="0"/>
      <w:divBdr>
        <w:top w:val="none" w:sz="0" w:space="0" w:color="auto"/>
        <w:left w:val="none" w:sz="0" w:space="0" w:color="auto"/>
        <w:bottom w:val="none" w:sz="0" w:space="0" w:color="auto"/>
        <w:right w:val="none" w:sz="0" w:space="0" w:color="auto"/>
      </w:divBdr>
    </w:div>
    <w:div w:id="796723413">
      <w:bodyDiv w:val="1"/>
      <w:marLeft w:val="0"/>
      <w:marRight w:val="0"/>
      <w:marTop w:val="0"/>
      <w:marBottom w:val="0"/>
      <w:divBdr>
        <w:top w:val="none" w:sz="0" w:space="0" w:color="auto"/>
        <w:left w:val="none" w:sz="0" w:space="0" w:color="auto"/>
        <w:bottom w:val="none" w:sz="0" w:space="0" w:color="auto"/>
        <w:right w:val="none" w:sz="0" w:space="0" w:color="auto"/>
      </w:divBdr>
    </w:div>
    <w:div w:id="801385237">
      <w:bodyDiv w:val="1"/>
      <w:marLeft w:val="0"/>
      <w:marRight w:val="0"/>
      <w:marTop w:val="0"/>
      <w:marBottom w:val="0"/>
      <w:divBdr>
        <w:top w:val="none" w:sz="0" w:space="0" w:color="auto"/>
        <w:left w:val="none" w:sz="0" w:space="0" w:color="auto"/>
        <w:bottom w:val="none" w:sz="0" w:space="0" w:color="auto"/>
        <w:right w:val="none" w:sz="0" w:space="0" w:color="auto"/>
      </w:divBdr>
      <w:divsChild>
        <w:div w:id="35929964">
          <w:marLeft w:val="1166"/>
          <w:marRight w:val="0"/>
          <w:marTop w:val="200"/>
          <w:marBottom w:val="0"/>
          <w:divBdr>
            <w:top w:val="none" w:sz="0" w:space="0" w:color="auto"/>
            <w:left w:val="none" w:sz="0" w:space="0" w:color="auto"/>
            <w:bottom w:val="none" w:sz="0" w:space="0" w:color="auto"/>
            <w:right w:val="none" w:sz="0" w:space="0" w:color="auto"/>
          </w:divBdr>
        </w:div>
        <w:div w:id="88620469">
          <w:marLeft w:val="1166"/>
          <w:marRight w:val="0"/>
          <w:marTop w:val="200"/>
          <w:marBottom w:val="0"/>
          <w:divBdr>
            <w:top w:val="none" w:sz="0" w:space="0" w:color="auto"/>
            <w:left w:val="none" w:sz="0" w:space="0" w:color="auto"/>
            <w:bottom w:val="none" w:sz="0" w:space="0" w:color="auto"/>
            <w:right w:val="none" w:sz="0" w:space="0" w:color="auto"/>
          </w:divBdr>
        </w:div>
        <w:div w:id="196699847">
          <w:marLeft w:val="547"/>
          <w:marRight w:val="0"/>
          <w:marTop w:val="200"/>
          <w:marBottom w:val="0"/>
          <w:divBdr>
            <w:top w:val="none" w:sz="0" w:space="0" w:color="auto"/>
            <w:left w:val="none" w:sz="0" w:space="0" w:color="auto"/>
            <w:bottom w:val="none" w:sz="0" w:space="0" w:color="auto"/>
            <w:right w:val="none" w:sz="0" w:space="0" w:color="auto"/>
          </w:divBdr>
        </w:div>
        <w:div w:id="986513474">
          <w:marLeft w:val="1166"/>
          <w:marRight w:val="0"/>
          <w:marTop w:val="200"/>
          <w:marBottom w:val="0"/>
          <w:divBdr>
            <w:top w:val="none" w:sz="0" w:space="0" w:color="auto"/>
            <w:left w:val="none" w:sz="0" w:space="0" w:color="auto"/>
            <w:bottom w:val="none" w:sz="0" w:space="0" w:color="auto"/>
            <w:right w:val="none" w:sz="0" w:space="0" w:color="auto"/>
          </w:divBdr>
        </w:div>
        <w:div w:id="1860771292">
          <w:marLeft w:val="1166"/>
          <w:marRight w:val="0"/>
          <w:marTop w:val="200"/>
          <w:marBottom w:val="0"/>
          <w:divBdr>
            <w:top w:val="none" w:sz="0" w:space="0" w:color="auto"/>
            <w:left w:val="none" w:sz="0" w:space="0" w:color="auto"/>
            <w:bottom w:val="none" w:sz="0" w:space="0" w:color="auto"/>
            <w:right w:val="none" w:sz="0" w:space="0" w:color="auto"/>
          </w:divBdr>
        </w:div>
      </w:divsChild>
    </w:div>
    <w:div w:id="874342259">
      <w:bodyDiv w:val="1"/>
      <w:marLeft w:val="0"/>
      <w:marRight w:val="0"/>
      <w:marTop w:val="0"/>
      <w:marBottom w:val="0"/>
      <w:divBdr>
        <w:top w:val="none" w:sz="0" w:space="0" w:color="auto"/>
        <w:left w:val="none" w:sz="0" w:space="0" w:color="auto"/>
        <w:bottom w:val="none" w:sz="0" w:space="0" w:color="auto"/>
        <w:right w:val="none" w:sz="0" w:space="0" w:color="auto"/>
      </w:divBdr>
      <w:divsChild>
        <w:div w:id="528110048">
          <w:marLeft w:val="504"/>
          <w:marRight w:val="0"/>
          <w:marTop w:val="140"/>
          <w:marBottom w:val="0"/>
          <w:divBdr>
            <w:top w:val="none" w:sz="0" w:space="0" w:color="auto"/>
            <w:left w:val="none" w:sz="0" w:space="0" w:color="auto"/>
            <w:bottom w:val="none" w:sz="0" w:space="0" w:color="auto"/>
            <w:right w:val="none" w:sz="0" w:space="0" w:color="auto"/>
          </w:divBdr>
        </w:div>
        <w:div w:id="799106240">
          <w:marLeft w:val="1354"/>
          <w:marRight w:val="0"/>
          <w:marTop w:val="110"/>
          <w:marBottom w:val="0"/>
          <w:divBdr>
            <w:top w:val="none" w:sz="0" w:space="0" w:color="auto"/>
            <w:left w:val="none" w:sz="0" w:space="0" w:color="auto"/>
            <w:bottom w:val="none" w:sz="0" w:space="0" w:color="auto"/>
            <w:right w:val="none" w:sz="0" w:space="0" w:color="auto"/>
          </w:divBdr>
        </w:div>
        <w:div w:id="856500083">
          <w:marLeft w:val="1584"/>
          <w:marRight w:val="0"/>
          <w:marTop w:val="100"/>
          <w:marBottom w:val="0"/>
          <w:divBdr>
            <w:top w:val="none" w:sz="0" w:space="0" w:color="auto"/>
            <w:left w:val="none" w:sz="0" w:space="0" w:color="auto"/>
            <w:bottom w:val="none" w:sz="0" w:space="0" w:color="auto"/>
            <w:right w:val="none" w:sz="0" w:space="0" w:color="auto"/>
          </w:divBdr>
        </w:div>
        <w:div w:id="1243755236">
          <w:marLeft w:val="1354"/>
          <w:marRight w:val="0"/>
          <w:marTop w:val="110"/>
          <w:marBottom w:val="0"/>
          <w:divBdr>
            <w:top w:val="none" w:sz="0" w:space="0" w:color="auto"/>
            <w:left w:val="none" w:sz="0" w:space="0" w:color="auto"/>
            <w:bottom w:val="none" w:sz="0" w:space="0" w:color="auto"/>
            <w:right w:val="none" w:sz="0" w:space="0" w:color="auto"/>
          </w:divBdr>
        </w:div>
        <w:div w:id="1797019869">
          <w:marLeft w:val="1584"/>
          <w:marRight w:val="0"/>
          <w:marTop w:val="100"/>
          <w:marBottom w:val="0"/>
          <w:divBdr>
            <w:top w:val="none" w:sz="0" w:space="0" w:color="auto"/>
            <w:left w:val="none" w:sz="0" w:space="0" w:color="auto"/>
            <w:bottom w:val="none" w:sz="0" w:space="0" w:color="auto"/>
            <w:right w:val="none" w:sz="0" w:space="0" w:color="auto"/>
          </w:divBdr>
        </w:div>
        <w:div w:id="1895388551">
          <w:marLeft w:val="1584"/>
          <w:marRight w:val="0"/>
          <w:marTop w:val="100"/>
          <w:marBottom w:val="0"/>
          <w:divBdr>
            <w:top w:val="none" w:sz="0" w:space="0" w:color="auto"/>
            <w:left w:val="none" w:sz="0" w:space="0" w:color="auto"/>
            <w:bottom w:val="none" w:sz="0" w:space="0" w:color="auto"/>
            <w:right w:val="none" w:sz="0" w:space="0" w:color="auto"/>
          </w:divBdr>
        </w:div>
      </w:divsChild>
    </w:div>
    <w:div w:id="925311547">
      <w:bodyDiv w:val="1"/>
      <w:marLeft w:val="0"/>
      <w:marRight w:val="0"/>
      <w:marTop w:val="0"/>
      <w:marBottom w:val="0"/>
      <w:divBdr>
        <w:top w:val="none" w:sz="0" w:space="0" w:color="auto"/>
        <w:left w:val="none" w:sz="0" w:space="0" w:color="auto"/>
        <w:bottom w:val="none" w:sz="0" w:space="0" w:color="auto"/>
        <w:right w:val="none" w:sz="0" w:space="0" w:color="auto"/>
      </w:divBdr>
    </w:div>
    <w:div w:id="987827212">
      <w:bodyDiv w:val="1"/>
      <w:marLeft w:val="0"/>
      <w:marRight w:val="0"/>
      <w:marTop w:val="0"/>
      <w:marBottom w:val="0"/>
      <w:divBdr>
        <w:top w:val="none" w:sz="0" w:space="0" w:color="auto"/>
        <w:left w:val="none" w:sz="0" w:space="0" w:color="auto"/>
        <w:bottom w:val="none" w:sz="0" w:space="0" w:color="auto"/>
        <w:right w:val="none" w:sz="0" w:space="0" w:color="auto"/>
      </w:divBdr>
    </w:div>
    <w:div w:id="1021661311">
      <w:bodyDiv w:val="1"/>
      <w:marLeft w:val="0"/>
      <w:marRight w:val="0"/>
      <w:marTop w:val="0"/>
      <w:marBottom w:val="0"/>
      <w:divBdr>
        <w:top w:val="none" w:sz="0" w:space="0" w:color="auto"/>
        <w:left w:val="none" w:sz="0" w:space="0" w:color="auto"/>
        <w:bottom w:val="none" w:sz="0" w:space="0" w:color="auto"/>
        <w:right w:val="none" w:sz="0" w:space="0" w:color="auto"/>
      </w:divBdr>
    </w:div>
    <w:div w:id="1101073147">
      <w:bodyDiv w:val="1"/>
      <w:marLeft w:val="0"/>
      <w:marRight w:val="0"/>
      <w:marTop w:val="0"/>
      <w:marBottom w:val="0"/>
      <w:divBdr>
        <w:top w:val="none" w:sz="0" w:space="0" w:color="auto"/>
        <w:left w:val="none" w:sz="0" w:space="0" w:color="auto"/>
        <w:bottom w:val="none" w:sz="0" w:space="0" w:color="auto"/>
        <w:right w:val="none" w:sz="0" w:space="0" w:color="auto"/>
      </w:divBdr>
    </w:div>
    <w:div w:id="1184787183">
      <w:bodyDiv w:val="1"/>
      <w:marLeft w:val="0"/>
      <w:marRight w:val="0"/>
      <w:marTop w:val="0"/>
      <w:marBottom w:val="0"/>
      <w:divBdr>
        <w:top w:val="none" w:sz="0" w:space="0" w:color="auto"/>
        <w:left w:val="none" w:sz="0" w:space="0" w:color="auto"/>
        <w:bottom w:val="none" w:sz="0" w:space="0" w:color="auto"/>
        <w:right w:val="none" w:sz="0" w:space="0" w:color="auto"/>
      </w:divBdr>
    </w:div>
    <w:div w:id="1402605750">
      <w:bodyDiv w:val="1"/>
      <w:marLeft w:val="0"/>
      <w:marRight w:val="0"/>
      <w:marTop w:val="0"/>
      <w:marBottom w:val="0"/>
      <w:divBdr>
        <w:top w:val="none" w:sz="0" w:space="0" w:color="auto"/>
        <w:left w:val="none" w:sz="0" w:space="0" w:color="auto"/>
        <w:bottom w:val="none" w:sz="0" w:space="0" w:color="auto"/>
        <w:right w:val="none" w:sz="0" w:space="0" w:color="auto"/>
      </w:divBdr>
    </w:div>
    <w:div w:id="1505588086">
      <w:bodyDiv w:val="1"/>
      <w:marLeft w:val="0"/>
      <w:marRight w:val="0"/>
      <w:marTop w:val="0"/>
      <w:marBottom w:val="0"/>
      <w:divBdr>
        <w:top w:val="none" w:sz="0" w:space="0" w:color="auto"/>
        <w:left w:val="none" w:sz="0" w:space="0" w:color="auto"/>
        <w:bottom w:val="none" w:sz="0" w:space="0" w:color="auto"/>
        <w:right w:val="none" w:sz="0" w:space="0" w:color="auto"/>
      </w:divBdr>
    </w:div>
    <w:div w:id="1525823911">
      <w:bodyDiv w:val="1"/>
      <w:marLeft w:val="0"/>
      <w:marRight w:val="0"/>
      <w:marTop w:val="0"/>
      <w:marBottom w:val="0"/>
      <w:divBdr>
        <w:top w:val="none" w:sz="0" w:space="0" w:color="auto"/>
        <w:left w:val="none" w:sz="0" w:space="0" w:color="auto"/>
        <w:bottom w:val="none" w:sz="0" w:space="0" w:color="auto"/>
        <w:right w:val="none" w:sz="0" w:space="0" w:color="auto"/>
      </w:divBdr>
    </w:div>
    <w:div w:id="1707023453">
      <w:bodyDiv w:val="1"/>
      <w:marLeft w:val="0"/>
      <w:marRight w:val="0"/>
      <w:marTop w:val="0"/>
      <w:marBottom w:val="0"/>
      <w:divBdr>
        <w:top w:val="none" w:sz="0" w:space="0" w:color="auto"/>
        <w:left w:val="none" w:sz="0" w:space="0" w:color="auto"/>
        <w:bottom w:val="none" w:sz="0" w:space="0" w:color="auto"/>
        <w:right w:val="none" w:sz="0" w:space="0" w:color="auto"/>
      </w:divBdr>
    </w:div>
    <w:div w:id="1773209368">
      <w:bodyDiv w:val="1"/>
      <w:marLeft w:val="0"/>
      <w:marRight w:val="0"/>
      <w:marTop w:val="0"/>
      <w:marBottom w:val="0"/>
      <w:divBdr>
        <w:top w:val="none" w:sz="0" w:space="0" w:color="auto"/>
        <w:left w:val="none" w:sz="0" w:space="0" w:color="auto"/>
        <w:bottom w:val="none" w:sz="0" w:space="0" w:color="auto"/>
        <w:right w:val="none" w:sz="0" w:space="0" w:color="auto"/>
      </w:divBdr>
    </w:div>
    <w:div w:id="1780224648">
      <w:bodyDiv w:val="1"/>
      <w:marLeft w:val="0"/>
      <w:marRight w:val="0"/>
      <w:marTop w:val="0"/>
      <w:marBottom w:val="0"/>
      <w:divBdr>
        <w:top w:val="none" w:sz="0" w:space="0" w:color="auto"/>
        <w:left w:val="none" w:sz="0" w:space="0" w:color="auto"/>
        <w:bottom w:val="none" w:sz="0" w:space="0" w:color="auto"/>
        <w:right w:val="none" w:sz="0" w:space="0" w:color="auto"/>
      </w:divBdr>
    </w:div>
    <w:div w:id="1795833608">
      <w:bodyDiv w:val="1"/>
      <w:marLeft w:val="0"/>
      <w:marRight w:val="0"/>
      <w:marTop w:val="0"/>
      <w:marBottom w:val="0"/>
      <w:divBdr>
        <w:top w:val="none" w:sz="0" w:space="0" w:color="auto"/>
        <w:left w:val="none" w:sz="0" w:space="0" w:color="auto"/>
        <w:bottom w:val="none" w:sz="0" w:space="0" w:color="auto"/>
        <w:right w:val="none" w:sz="0" w:space="0" w:color="auto"/>
      </w:divBdr>
    </w:div>
    <w:div w:id="1797873764">
      <w:bodyDiv w:val="1"/>
      <w:marLeft w:val="0"/>
      <w:marRight w:val="0"/>
      <w:marTop w:val="0"/>
      <w:marBottom w:val="0"/>
      <w:divBdr>
        <w:top w:val="none" w:sz="0" w:space="0" w:color="auto"/>
        <w:left w:val="none" w:sz="0" w:space="0" w:color="auto"/>
        <w:bottom w:val="none" w:sz="0" w:space="0" w:color="auto"/>
        <w:right w:val="none" w:sz="0" w:space="0" w:color="auto"/>
      </w:divBdr>
    </w:div>
    <w:div w:id="1866628960">
      <w:bodyDiv w:val="1"/>
      <w:marLeft w:val="0"/>
      <w:marRight w:val="0"/>
      <w:marTop w:val="0"/>
      <w:marBottom w:val="0"/>
      <w:divBdr>
        <w:top w:val="none" w:sz="0" w:space="0" w:color="auto"/>
        <w:left w:val="none" w:sz="0" w:space="0" w:color="auto"/>
        <w:bottom w:val="none" w:sz="0" w:space="0" w:color="auto"/>
        <w:right w:val="none" w:sz="0" w:space="0" w:color="auto"/>
      </w:divBdr>
    </w:div>
    <w:div w:id="1938175558">
      <w:bodyDiv w:val="1"/>
      <w:marLeft w:val="0"/>
      <w:marRight w:val="0"/>
      <w:marTop w:val="0"/>
      <w:marBottom w:val="0"/>
      <w:divBdr>
        <w:top w:val="none" w:sz="0" w:space="0" w:color="auto"/>
        <w:left w:val="none" w:sz="0" w:space="0" w:color="auto"/>
        <w:bottom w:val="none" w:sz="0" w:space="0" w:color="auto"/>
        <w:right w:val="none" w:sz="0" w:space="0" w:color="auto"/>
      </w:divBdr>
    </w:div>
    <w:div w:id="211847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i.org/10.2134/jeq2003.1508" TargetMode="External"/><Relationship Id="rId2" Type="http://schemas.openxmlformats.org/officeDocument/2006/relationships/hyperlink" Target="https://www.fda.gov/RegulatoryInformation/Guidances/ucm125434.htm" TargetMode="External"/><Relationship Id="rId1" Type="http://schemas.openxmlformats.org/officeDocument/2006/relationships/hyperlink" Target="https://www.ams.usda.gov/sites/default/files/media/5006.pdf" TargetMode="External"/><Relationship Id="rId6" Type="http://schemas.openxmlformats.org/officeDocument/2006/relationships/hyperlink" Target="https://doi.org/10.1007/s40093-016-0134-6" TargetMode="External"/><Relationship Id="rId5" Type="http://schemas.openxmlformats.org/officeDocument/2006/relationships/hyperlink" Target="https://doi.org/10.2134/jeq2003.1508" TargetMode="External"/><Relationship Id="rId4" Type="http://schemas.openxmlformats.org/officeDocument/2006/relationships/hyperlink" Target="https://doi.org/10.1007/s40093-016-0134-6"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eader" Target="header2.xml"/><Relationship Id="rId26" Type="http://schemas.openxmlformats.org/officeDocument/2006/relationships/hyperlink" Target="http://www.ncbi.nlm.nih.gov/entrez/query.fcgi?cmd=Retrieve&amp;db=PubMed&amp;dopt=Citation&amp;list_uids=15270487" TargetMode="External"/><Relationship Id="rId39" Type="http://schemas.openxmlformats.org/officeDocument/2006/relationships/fontTable" Target="fontTable.xml"/><Relationship Id="rId21" Type="http://schemas.openxmlformats.org/officeDocument/2006/relationships/header" Target="header5.xml"/><Relationship Id="rId34" Type="http://schemas.openxmlformats.org/officeDocument/2006/relationships/hyperlink" Target="http://www.epa.gov/waterscience/standards/bacteria/bacteria.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29" Type="http://schemas.openxmlformats.org/officeDocument/2006/relationships/hyperlink" Target="http://www.ncbi.nlm.nih.gov/entrez/query.fcgi?cmd=Retrieve&amp;db=PubMed&amp;dopt=Citation&amp;list_uids=1589572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ncbi.nlm.nih.gov/entrez/query.fcgi?cmd=Retrieve&amp;db=PubMed&amp;dopt=Citation&amp;list_uids=10543842" TargetMode="External"/><Relationship Id="rId32" Type="http://schemas.openxmlformats.org/officeDocument/2006/relationships/hyperlink" Target="http://www.ncbi.nlm.nih.gov/entrez/query.fcgi?cmd=Retrieve&amp;db=PubMed&amp;dopt=Citation&amp;list_uids=11726166" TargetMode="External"/><Relationship Id="rId37" Type="http://schemas.openxmlformats.org/officeDocument/2006/relationships/hyperlink" Target="http://www.ncbi.nlm.nih.gov/entrez/query.fcgi?cmd=Retrieve&amp;db=PubMed&amp;dopt=Citation&amp;list_uids=11808792" TargetMode="External"/><Relationship Id="rId40" Type="http://schemas.microsoft.com/office/2011/relationships/people" Target="peop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www.ciwmb.ca.gov/regulations/Title14/ch31a5.htm" TargetMode="External"/><Relationship Id="rId28" Type="http://schemas.openxmlformats.org/officeDocument/2006/relationships/hyperlink" Target="http://www.ncbi.nlm.nih.gov/entrez/query.fcgi?cmd=Retrieve&amp;db=PubMed&amp;dopt=Citation&amp;list_uids=14672213" TargetMode="External"/><Relationship Id="rId36" Type="http://schemas.openxmlformats.org/officeDocument/2006/relationships/hyperlink" Target="http://www.cfsan.fda.gov/~lrd/cfr110.html"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www.ncbi.nlm.nih.gov/entrez/query.fcgi?cmd=Retrieve&amp;db=PubMed&amp;dopt=Citation&amp;list_uids=1104114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www.foodsafety.gov/~dms/prodguid.html" TargetMode="External"/><Relationship Id="rId27" Type="http://schemas.openxmlformats.org/officeDocument/2006/relationships/hyperlink" Target="http://www.ncbi.nlm.nih.gov/entrez/query.fcgi?cmd=Retrieve&amp;db=PubMed&amp;dopt=Citation&amp;list_uids=12540177" TargetMode="External"/><Relationship Id="rId30" Type="http://schemas.openxmlformats.org/officeDocument/2006/relationships/hyperlink" Target="http://www.ncbi.nlm.nih.gov/entrez/query.fcgi?cmd=Retrieve&amp;db=PubMed&amp;dopt=Citation&amp;list_uids=10772206" TargetMode="External"/><Relationship Id="rId35" Type="http://schemas.openxmlformats.org/officeDocument/2006/relationships/hyperlink" Target="http://www.cfsan.fda.gov/~comm/ift3-2a.htm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footer" Target="footer1.xml"/><Relationship Id="rId25" Type="http://schemas.openxmlformats.org/officeDocument/2006/relationships/hyperlink" Target="http://www.ncbi.nlm.nih.gov/entrez/query.fcgi?cmd=Retrieve&amp;db=PubMed&amp;dopt=Citation&amp;list_uids=10698745" TargetMode="External"/><Relationship Id="rId33" Type="http://schemas.openxmlformats.org/officeDocument/2006/relationships/hyperlink" Target="http://rais.ornl.gov/homepage/SSG_nonrad_technical.pdf" TargetMode="External"/><Relationship Id="rId38" Type="http://schemas.openxmlformats.org/officeDocument/2006/relationships/hyperlink" Target="http://www.ncbi.nlm.nih.gov/entrez/query.fcgi?cmd=Retrieve&amp;db=PubMed&amp;dopt=Citation&amp;list_uids=1189904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da.gov/food/foodscienceresearch/laboratorymethods/ucm57525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E383473DBE629A4F955BEA700141C735" ma:contentTypeVersion="12" ma:contentTypeDescription="Create a new document." ma:contentTypeScope="" ma:versionID="2d689f5006f58f0eac0373c9288c085d">
  <xsd:schema xmlns:xsd="http://www.w3.org/2001/XMLSchema" xmlns:xs="http://www.w3.org/2001/XMLSchema" xmlns:p="http://schemas.microsoft.com/office/2006/metadata/properties" xmlns:ns2="8280e8be-b400-49df-81b6-4651b213b3f3" xmlns:ns3="c755641e-ba24-4c53-bc41-d813c56bda34" targetNamespace="http://schemas.microsoft.com/office/2006/metadata/properties" ma:root="true" ma:fieldsID="e3f530d1ae78935510df58b101b901a3" ns2:_="" ns3:_="">
    <xsd:import namespace="8280e8be-b400-49df-81b6-4651b213b3f3"/>
    <xsd:import namespace="c755641e-ba24-4c53-bc41-d813c56bda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0e8be-b400-49df-81b6-4651b213b3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55641e-ba24-4c53-bc41-d813c56bda3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755641e-ba24-4c53-bc41-d813c56bda34">
      <UserInfo>
        <DisplayName>Scott Horsfall</DisplayName>
        <AccountId>14</AccountId>
        <AccountType/>
      </UserInfo>
    </SharedWithUsers>
  </documentManagement>
</p:properties>
</file>

<file path=customXml/itemProps1.xml><?xml version="1.0" encoding="utf-8"?>
<ds:datastoreItem xmlns:ds="http://schemas.openxmlformats.org/officeDocument/2006/customXml" ds:itemID="{6063DE3F-2323-41C5-91A7-29DFB5D0574E}">
  <ds:schemaRefs>
    <ds:schemaRef ds:uri="http://schemas.openxmlformats.org/officeDocument/2006/bibliography"/>
  </ds:schemaRefs>
</ds:datastoreItem>
</file>

<file path=customXml/itemProps2.xml><?xml version="1.0" encoding="utf-8"?>
<ds:datastoreItem xmlns:ds="http://schemas.openxmlformats.org/officeDocument/2006/customXml" ds:itemID="{CDA94729-9B48-4C70-AE92-C85F86A46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0e8be-b400-49df-81b6-4651b213b3f3"/>
    <ds:schemaRef ds:uri="c755641e-ba24-4c53-bc41-d813c56bd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A9CB6F-9C16-4A47-BAF4-AA759E9A6DB8}">
  <ds:schemaRefs>
    <ds:schemaRef ds:uri="http://schemas.microsoft.com/sharepoint/v3/contenttype/forms"/>
  </ds:schemaRefs>
</ds:datastoreItem>
</file>

<file path=customXml/itemProps4.xml><?xml version="1.0" encoding="utf-8"?>
<ds:datastoreItem xmlns:ds="http://schemas.openxmlformats.org/officeDocument/2006/customXml" ds:itemID="{4BFC69F1-C47A-4EA7-846D-9DB5EEC57365}">
  <ds:schemaRefs>
    <ds:schemaRef ds:uri="http://schemas.microsoft.com/office/2006/metadata/properties"/>
    <ds:schemaRef ds:uri="http://schemas.microsoft.com/office/infopath/2007/PartnerControls"/>
    <ds:schemaRef ds:uri="c755641e-ba24-4c53-bc41-d813c56bda3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38921</Words>
  <Characters>221853</Characters>
  <Application>Microsoft Office Word</Application>
  <DocSecurity>0</DocSecurity>
  <Lines>1848</Lines>
  <Paragraphs>520</Paragraphs>
  <ScaleCrop>false</ScaleCrop>
  <HeadingPairs>
    <vt:vector size="2" baseType="variant">
      <vt:variant>
        <vt:lpstr>Title</vt:lpstr>
      </vt:variant>
      <vt:variant>
        <vt:i4>1</vt:i4>
      </vt:variant>
    </vt:vector>
  </HeadingPairs>
  <TitlesOfParts>
    <vt:vector size="1" baseType="lpstr">
      <vt:lpstr>CA LGMA Metrics August 2020</vt:lpstr>
    </vt:vector>
  </TitlesOfParts>
  <Manager>Western Growers;CA LGMA</Manager>
  <Company/>
  <LinksUpToDate>false</LinksUpToDate>
  <CharactersWithSpaces>260254</CharactersWithSpaces>
  <SharedDoc>false</SharedDoc>
  <HLinks>
    <vt:vector size="270" baseType="variant">
      <vt:variant>
        <vt:i4>6488069</vt:i4>
      </vt:variant>
      <vt:variant>
        <vt:i4>283</vt:i4>
      </vt:variant>
      <vt:variant>
        <vt:i4>0</vt:i4>
      </vt:variant>
      <vt:variant>
        <vt:i4>5</vt:i4>
      </vt:variant>
      <vt:variant>
        <vt:lpwstr>http://www.ncbi.nlm.nih.gov/entrez/query.fcgi?cmd=Retrieve&amp;db=PubMed&amp;dopt=Citation&amp;list_uids=11899045</vt:lpwstr>
      </vt:variant>
      <vt:variant>
        <vt:lpwstr/>
      </vt:variant>
      <vt:variant>
        <vt:i4>7274507</vt:i4>
      </vt:variant>
      <vt:variant>
        <vt:i4>280</vt:i4>
      </vt:variant>
      <vt:variant>
        <vt:i4>0</vt:i4>
      </vt:variant>
      <vt:variant>
        <vt:i4>5</vt:i4>
      </vt:variant>
      <vt:variant>
        <vt:lpwstr>http://www.ncbi.nlm.nih.gov/entrez/query.fcgi?cmd=Retrieve&amp;db=PubMed&amp;dopt=Citation&amp;list_uids=11808792</vt:lpwstr>
      </vt:variant>
      <vt:variant>
        <vt:lpwstr/>
      </vt:variant>
      <vt:variant>
        <vt:i4>131073</vt:i4>
      </vt:variant>
      <vt:variant>
        <vt:i4>277</vt:i4>
      </vt:variant>
      <vt:variant>
        <vt:i4>0</vt:i4>
      </vt:variant>
      <vt:variant>
        <vt:i4>5</vt:i4>
      </vt:variant>
      <vt:variant>
        <vt:lpwstr>http://www.cfsan.fda.gov/~lrd/cfr110.html</vt:lpwstr>
      </vt:variant>
      <vt:variant>
        <vt:lpwstr/>
      </vt:variant>
      <vt:variant>
        <vt:i4>7012463</vt:i4>
      </vt:variant>
      <vt:variant>
        <vt:i4>274</vt:i4>
      </vt:variant>
      <vt:variant>
        <vt:i4>0</vt:i4>
      </vt:variant>
      <vt:variant>
        <vt:i4>5</vt:i4>
      </vt:variant>
      <vt:variant>
        <vt:lpwstr>http://www.cfsan.fda.gov/~comm/ift3-2a.html</vt:lpwstr>
      </vt:variant>
      <vt:variant>
        <vt:lpwstr/>
      </vt:variant>
      <vt:variant>
        <vt:i4>7602296</vt:i4>
      </vt:variant>
      <vt:variant>
        <vt:i4>271</vt:i4>
      </vt:variant>
      <vt:variant>
        <vt:i4>0</vt:i4>
      </vt:variant>
      <vt:variant>
        <vt:i4>5</vt:i4>
      </vt:variant>
      <vt:variant>
        <vt:lpwstr>http://www.epa.gov/waterscience/standards/bacteria/bacteria.pdf</vt:lpwstr>
      </vt:variant>
      <vt:variant>
        <vt:lpwstr/>
      </vt:variant>
      <vt:variant>
        <vt:i4>1638431</vt:i4>
      </vt:variant>
      <vt:variant>
        <vt:i4>268</vt:i4>
      </vt:variant>
      <vt:variant>
        <vt:i4>0</vt:i4>
      </vt:variant>
      <vt:variant>
        <vt:i4>5</vt:i4>
      </vt:variant>
      <vt:variant>
        <vt:lpwstr>http://rais.ornl.gov/homepage/SSG_nonrad_technical.pdf</vt:lpwstr>
      </vt:variant>
      <vt:variant>
        <vt:lpwstr/>
      </vt:variant>
      <vt:variant>
        <vt:i4>6357007</vt:i4>
      </vt:variant>
      <vt:variant>
        <vt:i4>265</vt:i4>
      </vt:variant>
      <vt:variant>
        <vt:i4>0</vt:i4>
      </vt:variant>
      <vt:variant>
        <vt:i4>5</vt:i4>
      </vt:variant>
      <vt:variant>
        <vt:lpwstr>http://www.ncbi.nlm.nih.gov/entrez/query.fcgi?cmd=Retrieve&amp;db=PubMed&amp;dopt=Citation&amp;list_uids=11726166</vt:lpwstr>
      </vt:variant>
      <vt:variant>
        <vt:lpwstr/>
      </vt:variant>
      <vt:variant>
        <vt:i4>6488073</vt:i4>
      </vt:variant>
      <vt:variant>
        <vt:i4>262</vt:i4>
      </vt:variant>
      <vt:variant>
        <vt:i4>0</vt:i4>
      </vt:variant>
      <vt:variant>
        <vt:i4>5</vt:i4>
      </vt:variant>
      <vt:variant>
        <vt:lpwstr>http://www.ncbi.nlm.nih.gov/entrez/query.fcgi?cmd=Retrieve&amp;db=PubMed&amp;dopt=Citation&amp;list_uids=11041147</vt:lpwstr>
      </vt:variant>
      <vt:variant>
        <vt:lpwstr/>
      </vt:variant>
      <vt:variant>
        <vt:i4>6488072</vt:i4>
      </vt:variant>
      <vt:variant>
        <vt:i4>259</vt:i4>
      </vt:variant>
      <vt:variant>
        <vt:i4>0</vt:i4>
      </vt:variant>
      <vt:variant>
        <vt:i4>5</vt:i4>
      </vt:variant>
      <vt:variant>
        <vt:lpwstr>http://www.ncbi.nlm.nih.gov/entrez/query.fcgi?cmd=Retrieve&amp;db=PubMed&amp;dopt=Citation&amp;list_uids=10772206</vt:lpwstr>
      </vt:variant>
      <vt:variant>
        <vt:lpwstr/>
      </vt:variant>
      <vt:variant>
        <vt:i4>6881286</vt:i4>
      </vt:variant>
      <vt:variant>
        <vt:i4>256</vt:i4>
      </vt:variant>
      <vt:variant>
        <vt:i4>0</vt:i4>
      </vt:variant>
      <vt:variant>
        <vt:i4>5</vt:i4>
      </vt:variant>
      <vt:variant>
        <vt:lpwstr>http://www.ncbi.nlm.nih.gov/entrez/query.fcgi?cmd=Retrieve&amp;db=PubMed&amp;dopt=Citation&amp;list_uids=15895721</vt:lpwstr>
      </vt:variant>
      <vt:variant>
        <vt:lpwstr/>
      </vt:variant>
      <vt:variant>
        <vt:i4>6488076</vt:i4>
      </vt:variant>
      <vt:variant>
        <vt:i4>253</vt:i4>
      </vt:variant>
      <vt:variant>
        <vt:i4>0</vt:i4>
      </vt:variant>
      <vt:variant>
        <vt:i4>5</vt:i4>
      </vt:variant>
      <vt:variant>
        <vt:lpwstr>http://www.ncbi.nlm.nih.gov/entrez/query.fcgi?cmd=Retrieve&amp;db=PubMed&amp;dopt=Citation&amp;list_uids=14672213</vt:lpwstr>
      </vt:variant>
      <vt:variant>
        <vt:lpwstr/>
      </vt:variant>
      <vt:variant>
        <vt:i4>6553610</vt:i4>
      </vt:variant>
      <vt:variant>
        <vt:i4>250</vt:i4>
      </vt:variant>
      <vt:variant>
        <vt:i4>0</vt:i4>
      </vt:variant>
      <vt:variant>
        <vt:i4>5</vt:i4>
      </vt:variant>
      <vt:variant>
        <vt:lpwstr>http://www.ncbi.nlm.nih.gov/entrez/query.fcgi?cmd=Retrieve&amp;db=PubMed&amp;dopt=Citation&amp;list_uids=12540177</vt:lpwstr>
      </vt:variant>
      <vt:variant>
        <vt:lpwstr/>
      </vt:variant>
      <vt:variant>
        <vt:i4>7077899</vt:i4>
      </vt:variant>
      <vt:variant>
        <vt:i4>247</vt:i4>
      </vt:variant>
      <vt:variant>
        <vt:i4>0</vt:i4>
      </vt:variant>
      <vt:variant>
        <vt:i4>5</vt:i4>
      </vt:variant>
      <vt:variant>
        <vt:lpwstr>http://www.ncbi.nlm.nih.gov/entrez/query.fcgi?cmd=Retrieve&amp;db=PubMed&amp;dopt=Citation&amp;list_uids=15270487</vt:lpwstr>
      </vt:variant>
      <vt:variant>
        <vt:lpwstr/>
      </vt:variant>
      <vt:variant>
        <vt:i4>7077891</vt:i4>
      </vt:variant>
      <vt:variant>
        <vt:i4>244</vt:i4>
      </vt:variant>
      <vt:variant>
        <vt:i4>0</vt:i4>
      </vt:variant>
      <vt:variant>
        <vt:i4>5</vt:i4>
      </vt:variant>
      <vt:variant>
        <vt:lpwstr>http://www.ncbi.nlm.nih.gov/entrez/query.fcgi?cmd=Retrieve&amp;db=PubMed&amp;dopt=Citation&amp;list_uids=10698745</vt:lpwstr>
      </vt:variant>
      <vt:variant>
        <vt:lpwstr/>
      </vt:variant>
      <vt:variant>
        <vt:i4>6553601</vt:i4>
      </vt:variant>
      <vt:variant>
        <vt:i4>241</vt:i4>
      </vt:variant>
      <vt:variant>
        <vt:i4>0</vt:i4>
      </vt:variant>
      <vt:variant>
        <vt:i4>5</vt:i4>
      </vt:variant>
      <vt:variant>
        <vt:lpwstr>http://www.ncbi.nlm.nih.gov/entrez/query.fcgi?cmd=Retrieve&amp;db=PubMed&amp;dopt=Citation&amp;list_uids=10543842</vt:lpwstr>
      </vt:variant>
      <vt:variant>
        <vt:lpwstr/>
      </vt:variant>
      <vt:variant>
        <vt:i4>3735602</vt:i4>
      </vt:variant>
      <vt:variant>
        <vt:i4>238</vt:i4>
      </vt:variant>
      <vt:variant>
        <vt:i4>0</vt:i4>
      </vt:variant>
      <vt:variant>
        <vt:i4>5</vt:i4>
      </vt:variant>
      <vt:variant>
        <vt:lpwstr>http://www.ciwmb.ca.gov/regulations/Title14/ch31a5.htm</vt:lpwstr>
      </vt:variant>
      <vt:variant>
        <vt:lpwstr>article5</vt:lpwstr>
      </vt:variant>
      <vt:variant>
        <vt:i4>1900553</vt:i4>
      </vt:variant>
      <vt:variant>
        <vt:i4>233</vt:i4>
      </vt:variant>
      <vt:variant>
        <vt:i4>0</vt:i4>
      </vt:variant>
      <vt:variant>
        <vt:i4>5</vt:i4>
      </vt:variant>
      <vt:variant>
        <vt:lpwstr>http://www.foodsafety.gov/~dms/prodguid.html</vt:lpwstr>
      </vt:variant>
      <vt:variant>
        <vt:lpwstr/>
      </vt:variant>
      <vt:variant>
        <vt:i4>1703993</vt:i4>
      </vt:variant>
      <vt:variant>
        <vt:i4>165</vt:i4>
      </vt:variant>
      <vt:variant>
        <vt:i4>0</vt:i4>
      </vt:variant>
      <vt:variant>
        <vt:i4>5</vt:i4>
      </vt:variant>
      <vt:variant>
        <vt:lpwstr/>
      </vt:variant>
      <vt:variant>
        <vt:lpwstr>_Toc489362249</vt:lpwstr>
      </vt:variant>
      <vt:variant>
        <vt:i4>1703993</vt:i4>
      </vt:variant>
      <vt:variant>
        <vt:i4>159</vt:i4>
      </vt:variant>
      <vt:variant>
        <vt:i4>0</vt:i4>
      </vt:variant>
      <vt:variant>
        <vt:i4>5</vt:i4>
      </vt:variant>
      <vt:variant>
        <vt:lpwstr/>
      </vt:variant>
      <vt:variant>
        <vt:lpwstr>_Toc489362248</vt:lpwstr>
      </vt:variant>
      <vt:variant>
        <vt:i4>1703993</vt:i4>
      </vt:variant>
      <vt:variant>
        <vt:i4>153</vt:i4>
      </vt:variant>
      <vt:variant>
        <vt:i4>0</vt:i4>
      </vt:variant>
      <vt:variant>
        <vt:i4>5</vt:i4>
      </vt:variant>
      <vt:variant>
        <vt:lpwstr/>
      </vt:variant>
      <vt:variant>
        <vt:lpwstr>_Toc489362245</vt:lpwstr>
      </vt:variant>
      <vt:variant>
        <vt:i4>1703993</vt:i4>
      </vt:variant>
      <vt:variant>
        <vt:i4>147</vt:i4>
      </vt:variant>
      <vt:variant>
        <vt:i4>0</vt:i4>
      </vt:variant>
      <vt:variant>
        <vt:i4>5</vt:i4>
      </vt:variant>
      <vt:variant>
        <vt:lpwstr/>
      </vt:variant>
      <vt:variant>
        <vt:lpwstr>_Toc489362243</vt:lpwstr>
      </vt:variant>
      <vt:variant>
        <vt:i4>1703993</vt:i4>
      </vt:variant>
      <vt:variant>
        <vt:i4>141</vt:i4>
      </vt:variant>
      <vt:variant>
        <vt:i4>0</vt:i4>
      </vt:variant>
      <vt:variant>
        <vt:i4>5</vt:i4>
      </vt:variant>
      <vt:variant>
        <vt:lpwstr/>
      </vt:variant>
      <vt:variant>
        <vt:lpwstr>_Toc489362242</vt:lpwstr>
      </vt:variant>
      <vt:variant>
        <vt:i4>1703993</vt:i4>
      </vt:variant>
      <vt:variant>
        <vt:i4>135</vt:i4>
      </vt:variant>
      <vt:variant>
        <vt:i4>0</vt:i4>
      </vt:variant>
      <vt:variant>
        <vt:i4>5</vt:i4>
      </vt:variant>
      <vt:variant>
        <vt:lpwstr/>
      </vt:variant>
      <vt:variant>
        <vt:lpwstr>_Toc489362241</vt:lpwstr>
      </vt:variant>
      <vt:variant>
        <vt:i4>1900601</vt:i4>
      </vt:variant>
      <vt:variant>
        <vt:i4>129</vt:i4>
      </vt:variant>
      <vt:variant>
        <vt:i4>0</vt:i4>
      </vt:variant>
      <vt:variant>
        <vt:i4>5</vt:i4>
      </vt:variant>
      <vt:variant>
        <vt:lpwstr/>
      </vt:variant>
      <vt:variant>
        <vt:lpwstr>_Toc489362239</vt:lpwstr>
      </vt:variant>
      <vt:variant>
        <vt:i4>1900601</vt:i4>
      </vt:variant>
      <vt:variant>
        <vt:i4>123</vt:i4>
      </vt:variant>
      <vt:variant>
        <vt:i4>0</vt:i4>
      </vt:variant>
      <vt:variant>
        <vt:i4>5</vt:i4>
      </vt:variant>
      <vt:variant>
        <vt:lpwstr/>
      </vt:variant>
      <vt:variant>
        <vt:lpwstr>_Toc489362237</vt:lpwstr>
      </vt:variant>
      <vt:variant>
        <vt:i4>1900601</vt:i4>
      </vt:variant>
      <vt:variant>
        <vt:i4>117</vt:i4>
      </vt:variant>
      <vt:variant>
        <vt:i4>0</vt:i4>
      </vt:variant>
      <vt:variant>
        <vt:i4>5</vt:i4>
      </vt:variant>
      <vt:variant>
        <vt:lpwstr/>
      </vt:variant>
      <vt:variant>
        <vt:lpwstr>_Toc489362234</vt:lpwstr>
      </vt:variant>
      <vt:variant>
        <vt:i4>1900601</vt:i4>
      </vt:variant>
      <vt:variant>
        <vt:i4>111</vt:i4>
      </vt:variant>
      <vt:variant>
        <vt:i4>0</vt:i4>
      </vt:variant>
      <vt:variant>
        <vt:i4>5</vt:i4>
      </vt:variant>
      <vt:variant>
        <vt:lpwstr/>
      </vt:variant>
      <vt:variant>
        <vt:lpwstr>_Toc489362232</vt:lpwstr>
      </vt:variant>
      <vt:variant>
        <vt:i4>1900601</vt:i4>
      </vt:variant>
      <vt:variant>
        <vt:i4>105</vt:i4>
      </vt:variant>
      <vt:variant>
        <vt:i4>0</vt:i4>
      </vt:variant>
      <vt:variant>
        <vt:i4>5</vt:i4>
      </vt:variant>
      <vt:variant>
        <vt:lpwstr/>
      </vt:variant>
      <vt:variant>
        <vt:lpwstr>_Toc489362230</vt:lpwstr>
      </vt:variant>
      <vt:variant>
        <vt:i4>1835065</vt:i4>
      </vt:variant>
      <vt:variant>
        <vt:i4>99</vt:i4>
      </vt:variant>
      <vt:variant>
        <vt:i4>0</vt:i4>
      </vt:variant>
      <vt:variant>
        <vt:i4>5</vt:i4>
      </vt:variant>
      <vt:variant>
        <vt:lpwstr/>
      </vt:variant>
      <vt:variant>
        <vt:lpwstr>_Toc489362228</vt:lpwstr>
      </vt:variant>
      <vt:variant>
        <vt:i4>1835065</vt:i4>
      </vt:variant>
      <vt:variant>
        <vt:i4>90</vt:i4>
      </vt:variant>
      <vt:variant>
        <vt:i4>0</vt:i4>
      </vt:variant>
      <vt:variant>
        <vt:i4>5</vt:i4>
      </vt:variant>
      <vt:variant>
        <vt:lpwstr/>
      </vt:variant>
      <vt:variant>
        <vt:lpwstr>_Toc489362224</vt:lpwstr>
      </vt:variant>
      <vt:variant>
        <vt:i4>2031673</vt:i4>
      </vt:variant>
      <vt:variant>
        <vt:i4>87</vt:i4>
      </vt:variant>
      <vt:variant>
        <vt:i4>0</vt:i4>
      </vt:variant>
      <vt:variant>
        <vt:i4>5</vt:i4>
      </vt:variant>
      <vt:variant>
        <vt:lpwstr/>
      </vt:variant>
      <vt:variant>
        <vt:lpwstr>_Toc489362218</vt:lpwstr>
      </vt:variant>
      <vt:variant>
        <vt:i4>1835065</vt:i4>
      </vt:variant>
      <vt:variant>
        <vt:i4>78</vt:i4>
      </vt:variant>
      <vt:variant>
        <vt:i4>0</vt:i4>
      </vt:variant>
      <vt:variant>
        <vt:i4>5</vt:i4>
      </vt:variant>
      <vt:variant>
        <vt:lpwstr/>
      </vt:variant>
      <vt:variant>
        <vt:lpwstr>_Toc489362221</vt:lpwstr>
      </vt:variant>
      <vt:variant>
        <vt:i4>1835065</vt:i4>
      </vt:variant>
      <vt:variant>
        <vt:i4>72</vt:i4>
      </vt:variant>
      <vt:variant>
        <vt:i4>0</vt:i4>
      </vt:variant>
      <vt:variant>
        <vt:i4>5</vt:i4>
      </vt:variant>
      <vt:variant>
        <vt:lpwstr/>
      </vt:variant>
      <vt:variant>
        <vt:lpwstr>_Toc489362220</vt:lpwstr>
      </vt:variant>
      <vt:variant>
        <vt:i4>2031673</vt:i4>
      </vt:variant>
      <vt:variant>
        <vt:i4>63</vt:i4>
      </vt:variant>
      <vt:variant>
        <vt:i4>0</vt:i4>
      </vt:variant>
      <vt:variant>
        <vt:i4>5</vt:i4>
      </vt:variant>
      <vt:variant>
        <vt:lpwstr/>
      </vt:variant>
      <vt:variant>
        <vt:lpwstr>_Toc489362217</vt:lpwstr>
      </vt:variant>
      <vt:variant>
        <vt:i4>2031673</vt:i4>
      </vt:variant>
      <vt:variant>
        <vt:i4>57</vt:i4>
      </vt:variant>
      <vt:variant>
        <vt:i4>0</vt:i4>
      </vt:variant>
      <vt:variant>
        <vt:i4>5</vt:i4>
      </vt:variant>
      <vt:variant>
        <vt:lpwstr/>
      </vt:variant>
      <vt:variant>
        <vt:lpwstr>_Toc489362215</vt:lpwstr>
      </vt:variant>
      <vt:variant>
        <vt:i4>2031673</vt:i4>
      </vt:variant>
      <vt:variant>
        <vt:i4>51</vt:i4>
      </vt:variant>
      <vt:variant>
        <vt:i4>0</vt:i4>
      </vt:variant>
      <vt:variant>
        <vt:i4>5</vt:i4>
      </vt:variant>
      <vt:variant>
        <vt:lpwstr/>
      </vt:variant>
      <vt:variant>
        <vt:lpwstr>_Toc489362213</vt:lpwstr>
      </vt:variant>
      <vt:variant>
        <vt:i4>1966137</vt:i4>
      </vt:variant>
      <vt:variant>
        <vt:i4>42</vt:i4>
      </vt:variant>
      <vt:variant>
        <vt:i4>0</vt:i4>
      </vt:variant>
      <vt:variant>
        <vt:i4>5</vt:i4>
      </vt:variant>
      <vt:variant>
        <vt:lpwstr/>
      </vt:variant>
      <vt:variant>
        <vt:lpwstr>_Toc489362209</vt:lpwstr>
      </vt:variant>
      <vt:variant>
        <vt:i4>1966137</vt:i4>
      </vt:variant>
      <vt:variant>
        <vt:i4>33</vt:i4>
      </vt:variant>
      <vt:variant>
        <vt:i4>0</vt:i4>
      </vt:variant>
      <vt:variant>
        <vt:i4>5</vt:i4>
      </vt:variant>
      <vt:variant>
        <vt:lpwstr/>
      </vt:variant>
      <vt:variant>
        <vt:lpwstr>_Toc489362205</vt:lpwstr>
      </vt:variant>
      <vt:variant>
        <vt:i4>1966137</vt:i4>
      </vt:variant>
      <vt:variant>
        <vt:i4>27</vt:i4>
      </vt:variant>
      <vt:variant>
        <vt:i4>0</vt:i4>
      </vt:variant>
      <vt:variant>
        <vt:i4>5</vt:i4>
      </vt:variant>
      <vt:variant>
        <vt:lpwstr/>
      </vt:variant>
      <vt:variant>
        <vt:lpwstr>_Toc489362204</vt:lpwstr>
      </vt:variant>
      <vt:variant>
        <vt:i4>1966137</vt:i4>
      </vt:variant>
      <vt:variant>
        <vt:i4>21</vt:i4>
      </vt:variant>
      <vt:variant>
        <vt:i4>0</vt:i4>
      </vt:variant>
      <vt:variant>
        <vt:i4>5</vt:i4>
      </vt:variant>
      <vt:variant>
        <vt:lpwstr/>
      </vt:variant>
      <vt:variant>
        <vt:lpwstr>_Toc489362203</vt:lpwstr>
      </vt:variant>
      <vt:variant>
        <vt:i4>1966137</vt:i4>
      </vt:variant>
      <vt:variant>
        <vt:i4>12</vt:i4>
      </vt:variant>
      <vt:variant>
        <vt:i4>0</vt:i4>
      </vt:variant>
      <vt:variant>
        <vt:i4>5</vt:i4>
      </vt:variant>
      <vt:variant>
        <vt:lpwstr/>
      </vt:variant>
      <vt:variant>
        <vt:lpwstr>_Toc489362201</vt:lpwstr>
      </vt:variant>
      <vt:variant>
        <vt:i4>1966137</vt:i4>
      </vt:variant>
      <vt:variant>
        <vt:i4>6</vt:i4>
      </vt:variant>
      <vt:variant>
        <vt:i4>0</vt:i4>
      </vt:variant>
      <vt:variant>
        <vt:i4>5</vt:i4>
      </vt:variant>
      <vt:variant>
        <vt:lpwstr/>
      </vt:variant>
      <vt:variant>
        <vt:lpwstr>_Toc489362200</vt:lpwstr>
      </vt:variant>
      <vt:variant>
        <vt:i4>1507386</vt:i4>
      </vt:variant>
      <vt:variant>
        <vt:i4>0</vt:i4>
      </vt:variant>
      <vt:variant>
        <vt:i4>0</vt:i4>
      </vt:variant>
      <vt:variant>
        <vt:i4>5</vt:i4>
      </vt:variant>
      <vt:variant>
        <vt:lpwstr/>
      </vt:variant>
      <vt:variant>
        <vt:lpwstr>_Toc489362199</vt:lpwstr>
      </vt:variant>
      <vt:variant>
        <vt:i4>4587535</vt:i4>
      </vt:variant>
      <vt:variant>
        <vt:i4>3</vt:i4>
      </vt:variant>
      <vt:variant>
        <vt:i4>0</vt:i4>
      </vt:variant>
      <vt:variant>
        <vt:i4>5</vt:i4>
      </vt:variant>
      <vt:variant>
        <vt:lpwstr>https://www.fda.gov/RegulatoryInformation/Guidances/ucm125434.htm</vt:lpwstr>
      </vt:variant>
      <vt:variant>
        <vt:lpwstr/>
      </vt:variant>
      <vt:variant>
        <vt:i4>5570561</vt:i4>
      </vt:variant>
      <vt:variant>
        <vt:i4>0</vt:i4>
      </vt:variant>
      <vt:variant>
        <vt:i4>0</vt:i4>
      </vt:variant>
      <vt:variant>
        <vt:i4>5</vt:i4>
      </vt:variant>
      <vt:variant>
        <vt:lpwstr>http://www.calrecycle.ca.gov/Laws/Regulations/Title14/ch31a5.htm</vt:lpwstr>
      </vt:variant>
      <vt:variant>
        <vt:lpwstr>article7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LGMA Metrics August 2020</dc:title>
  <dc:subject>CA LGMA Metrics August 2020</dc:subject>
  <dc:creator>Greg</dc:creator>
  <cp:keywords/>
  <dc:description/>
  <cp:lastModifiedBy>Scott Nichols</cp:lastModifiedBy>
  <cp:revision>2</cp:revision>
  <cp:lastPrinted>2020-09-02T15:46:00Z</cp:lastPrinted>
  <dcterms:created xsi:type="dcterms:W3CDTF">2021-04-27T17:45:00Z</dcterms:created>
  <dcterms:modified xsi:type="dcterms:W3CDTF">2021-04-27T17:45:00Z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0x010100E383473DBE629A4F955BEA700141C735</vt:lpwstr>
  </property>
</Properties>
</file>